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2055"/>
        <w:gridCol w:w="992"/>
        <w:gridCol w:w="23"/>
        <w:gridCol w:w="3070"/>
        <w:gridCol w:w="26"/>
        <w:gridCol w:w="992"/>
        <w:gridCol w:w="2052"/>
      </w:tblGrid>
      <w:tr w:rsidR="0039431E" w:rsidRPr="00871483" w:rsidTr="00877D78">
        <w:tc>
          <w:tcPr>
            <w:tcW w:w="9210" w:type="dxa"/>
            <w:gridSpan w:val="7"/>
            <w:tcBorders>
              <w:top w:val="single" w:sz="18" w:space="0" w:color="auto"/>
              <w:left w:val="single" w:sz="18" w:space="0" w:color="auto"/>
              <w:bottom w:val="single" w:sz="18" w:space="0" w:color="auto"/>
              <w:right w:val="single" w:sz="18" w:space="0" w:color="auto"/>
            </w:tcBorders>
            <w:shd w:val="clear" w:color="auto" w:fill="auto"/>
          </w:tcPr>
          <w:p w:rsidR="0039431E" w:rsidRPr="00CD09E6" w:rsidRDefault="00CD09E6" w:rsidP="00877D78">
            <w:pPr>
              <w:pStyle w:val="Heading4"/>
              <w:rPr>
                <w:lang w:val="nl-BE"/>
              </w:rPr>
            </w:pPr>
            <w:bookmarkStart w:id="0" w:name="_GoBack"/>
            <w:bookmarkEnd w:id="0"/>
            <w:r w:rsidRPr="00CD09E6">
              <w:rPr>
                <w:szCs w:val="40"/>
                <w:lang w:val="nl-BE"/>
              </w:rPr>
              <w:t>Belgische Zaalvoetbalbond vzw</w:t>
            </w:r>
            <w:r w:rsidRPr="00CD09E6">
              <w:rPr>
                <w:lang w:val="nl-BE"/>
              </w:rPr>
              <w:t xml:space="preserve"> </w:t>
            </w:r>
            <w:r w:rsidR="0039431E" w:rsidRPr="00CD09E6">
              <w:rPr>
                <w:lang w:val="nl-BE"/>
              </w:rPr>
              <w:t>(</w:t>
            </w:r>
            <w:r w:rsidRPr="00CD09E6">
              <w:rPr>
                <w:lang w:val="nl-BE"/>
              </w:rPr>
              <w:t>BZVB</w:t>
            </w:r>
            <w:r w:rsidR="0039431E" w:rsidRPr="00CD09E6">
              <w:rPr>
                <w:lang w:val="nl-BE"/>
              </w:rPr>
              <w:t>)</w:t>
            </w:r>
          </w:p>
          <w:p w:rsidR="0039431E" w:rsidRPr="001F1AA7" w:rsidRDefault="00CD09E6" w:rsidP="00CD09E6">
            <w:pPr>
              <w:jc w:val="center"/>
              <w:rPr>
                <w:b/>
                <w:sz w:val="40"/>
                <w:szCs w:val="40"/>
                <w:lang w:val="nl-BE"/>
              </w:rPr>
            </w:pPr>
            <w:r>
              <w:rPr>
                <w:b/>
                <w:sz w:val="40"/>
                <w:szCs w:val="40"/>
                <w:lang w:val="nl-BE"/>
              </w:rPr>
              <w:t>Vlaamse</w:t>
            </w:r>
            <w:r w:rsidR="0039431E">
              <w:rPr>
                <w:b/>
                <w:sz w:val="40"/>
                <w:szCs w:val="40"/>
                <w:lang w:val="nl-BE"/>
              </w:rPr>
              <w:t xml:space="preserve"> Zaal</w:t>
            </w:r>
            <w:r w:rsidR="0039431E" w:rsidRPr="001F1AA7">
              <w:rPr>
                <w:b/>
                <w:sz w:val="40"/>
                <w:szCs w:val="40"/>
                <w:lang w:val="nl-BE"/>
              </w:rPr>
              <w:t>voetbalbond vzw (</w:t>
            </w:r>
            <w:r>
              <w:rPr>
                <w:b/>
                <w:sz w:val="40"/>
                <w:szCs w:val="40"/>
                <w:lang w:val="nl-BE"/>
              </w:rPr>
              <w:t>V</w:t>
            </w:r>
            <w:r w:rsidR="0039431E" w:rsidRPr="001F1AA7">
              <w:rPr>
                <w:b/>
                <w:sz w:val="40"/>
                <w:szCs w:val="40"/>
                <w:lang w:val="nl-BE"/>
              </w:rPr>
              <w:t>ZVB)</w:t>
            </w:r>
          </w:p>
        </w:tc>
      </w:tr>
      <w:tr w:rsidR="0039431E" w:rsidRPr="00871483" w:rsidTr="00877D78">
        <w:tc>
          <w:tcPr>
            <w:tcW w:w="3070" w:type="dxa"/>
            <w:gridSpan w:val="3"/>
            <w:tcBorders>
              <w:left w:val="single" w:sz="12" w:space="0" w:color="auto"/>
            </w:tcBorders>
          </w:tcPr>
          <w:p w:rsidR="0039431E" w:rsidRPr="001F1AA7" w:rsidRDefault="0039431E" w:rsidP="00877D78">
            <w:pPr>
              <w:rPr>
                <w:sz w:val="32"/>
                <w:lang w:val="nl-BE"/>
              </w:rPr>
            </w:pPr>
          </w:p>
        </w:tc>
        <w:tc>
          <w:tcPr>
            <w:tcW w:w="3070" w:type="dxa"/>
          </w:tcPr>
          <w:p w:rsidR="0039431E" w:rsidRPr="001F1AA7" w:rsidRDefault="0039431E" w:rsidP="00877D78">
            <w:pPr>
              <w:jc w:val="center"/>
              <w:rPr>
                <w:sz w:val="32"/>
                <w:lang w:val="nl-BE"/>
              </w:rPr>
            </w:pPr>
          </w:p>
        </w:tc>
        <w:tc>
          <w:tcPr>
            <w:tcW w:w="3070" w:type="dxa"/>
            <w:gridSpan w:val="3"/>
            <w:tcBorders>
              <w:right w:val="single" w:sz="12" w:space="0" w:color="auto"/>
            </w:tcBorders>
          </w:tcPr>
          <w:p w:rsidR="0039431E" w:rsidRPr="001F1AA7" w:rsidRDefault="0039431E" w:rsidP="00877D78">
            <w:pPr>
              <w:jc w:val="right"/>
              <w:rPr>
                <w:sz w:val="32"/>
                <w:lang w:val="nl-BE"/>
              </w:rPr>
            </w:pPr>
          </w:p>
        </w:tc>
      </w:tr>
      <w:tr w:rsidR="0039431E" w:rsidRPr="00871483" w:rsidTr="00877D78">
        <w:tc>
          <w:tcPr>
            <w:tcW w:w="3070" w:type="dxa"/>
            <w:gridSpan w:val="3"/>
            <w:tcBorders>
              <w:left w:val="single" w:sz="12" w:space="0" w:color="auto"/>
            </w:tcBorders>
          </w:tcPr>
          <w:p w:rsidR="0039431E" w:rsidRPr="001F1AA7" w:rsidRDefault="0039431E" w:rsidP="00877D78">
            <w:pPr>
              <w:rPr>
                <w:sz w:val="32"/>
                <w:lang w:val="nl-BE"/>
              </w:rPr>
            </w:pPr>
          </w:p>
        </w:tc>
        <w:tc>
          <w:tcPr>
            <w:tcW w:w="3070" w:type="dxa"/>
          </w:tcPr>
          <w:p w:rsidR="0039431E" w:rsidRPr="001F1AA7" w:rsidRDefault="0039431E" w:rsidP="00877D78">
            <w:pPr>
              <w:rPr>
                <w:sz w:val="32"/>
                <w:lang w:val="nl-BE"/>
              </w:rPr>
            </w:pPr>
          </w:p>
        </w:tc>
        <w:tc>
          <w:tcPr>
            <w:tcW w:w="3070" w:type="dxa"/>
            <w:gridSpan w:val="3"/>
            <w:tcBorders>
              <w:right w:val="single" w:sz="12" w:space="0" w:color="auto"/>
            </w:tcBorders>
          </w:tcPr>
          <w:p w:rsidR="0039431E" w:rsidRPr="001F1AA7" w:rsidRDefault="0039431E" w:rsidP="00877D78">
            <w:pPr>
              <w:rPr>
                <w:sz w:val="32"/>
                <w:lang w:val="nl-BE"/>
              </w:rPr>
            </w:pPr>
          </w:p>
        </w:tc>
      </w:tr>
      <w:tr w:rsidR="0039431E" w:rsidRPr="00871483" w:rsidTr="00877D78">
        <w:tc>
          <w:tcPr>
            <w:tcW w:w="3070" w:type="dxa"/>
            <w:gridSpan w:val="3"/>
            <w:tcBorders>
              <w:left w:val="single" w:sz="12" w:space="0" w:color="auto"/>
            </w:tcBorders>
          </w:tcPr>
          <w:p w:rsidR="0039431E" w:rsidRPr="001F1AA7" w:rsidRDefault="0039431E" w:rsidP="00877D78">
            <w:pPr>
              <w:rPr>
                <w:sz w:val="32"/>
                <w:lang w:val="nl-BE"/>
              </w:rPr>
            </w:pPr>
          </w:p>
        </w:tc>
        <w:tc>
          <w:tcPr>
            <w:tcW w:w="3070" w:type="dxa"/>
          </w:tcPr>
          <w:p w:rsidR="0039431E" w:rsidRPr="001F1AA7" w:rsidRDefault="0039431E" w:rsidP="00877D78">
            <w:pPr>
              <w:rPr>
                <w:sz w:val="32"/>
                <w:lang w:val="nl-BE"/>
              </w:rPr>
            </w:pPr>
          </w:p>
        </w:tc>
        <w:tc>
          <w:tcPr>
            <w:tcW w:w="3070" w:type="dxa"/>
            <w:gridSpan w:val="3"/>
            <w:tcBorders>
              <w:right w:val="single" w:sz="12" w:space="0" w:color="auto"/>
            </w:tcBorders>
          </w:tcPr>
          <w:p w:rsidR="0039431E" w:rsidRPr="001F1AA7" w:rsidRDefault="00CD09E6" w:rsidP="00877D78">
            <w:pPr>
              <w:rPr>
                <w:sz w:val="32"/>
                <w:lang w:val="nl-BE"/>
              </w:rPr>
            </w:pPr>
            <w:r>
              <w:rPr>
                <w:noProof/>
                <w:sz w:val="32"/>
                <w:lang w:val="fr-BE" w:eastAsia="fr-BE"/>
              </w:rPr>
              <w:drawing>
                <wp:anchor distT="0" distB="0" distL="114300" distR="114300" simplePos="0" relativeHeight="251665408" behindDoc="0" locked="0" layoutInCell="1" allowOverlap="1">
                  <wp:simplePos x="0" y="0"/>
                  <wp:positionH relativeFrom="column">
                    <wp:posOffset>313055</wp:posOffset>
                  </wp:positionH>
                  <wp:positionV relativeFrom="paragraph">
                    <wp:posOffset>154305</wp:posOffset>
                  </wp:positionV>
                  <wp:extent cx="1369695" cy="2120900"/>
                  <wp:effectExtent l="19050" t="19050" r="20955" b="1270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369695" cy="2120900"/>
                          </a:xfrm>
                          <a:prstGeom prst="rect">
                            <a:avLst/>
                          </a:prstGeom>
                          <a:solidFill>
                            <a:srgbClr val="0000FF"/>
                          </a:solidFill>
                          <a:ln w="9525">
                            <a:solidFill>
                              <a:srgbClr val="FFFFFF"/>
                            </a:solidFill>
                            <a:miter lim="800000"/>
                            <a:headEnd/>
                            <a:tailEnd/>
                          </a:ln>
                        </pic:spPr>
                      </pic:pic>
                    </a:graphicData>
                  </a:graphic>
                </wp:anchor>
              </w:drawing>
            </w:r>
          </w:p>
        </w:tc>
      </w:tr>
      <w:tr w:rsidR="0039431E" w:rsidRPr="00B6180A" w:rsidTr="00877D78">
        <w:trPr>
          <w:trHeight w:val="3608"/>
        </w:trPr>
        <w:tc>
          <w:tcPr>
            <w:tcW w:w="3047" w:type="dxa"/>
            <w:gridSpan w:val="2"/>
            <w:tcBorders>
              <w:left w:val="single" w:sz="12" w:space="0" w:color="auto"/>
            </w:tcBorders>
          </w:tcPr>
          <w:p w:rsidR="0039431E" w:rsidRPr="001F1AA7" w:rsidRDefault="0039431E" w:rsidP="00877D78">
            <w:pPr>
              <w:jc w:val="right"/>
              <w:rPr>
                <w:sz w:val="32"/>
                <w:lang w:val="nl-BE"/>
              </w:rPr>
            </w:pPr>
            <w:r>
              <w:rPr>
                <w:noProof/>
                <w:sz w:val="32"/>
                <w:lang w:val="fr-BE" w:eastAsia="fr-BE"/>
              </w:rPr>
              <w:drawing>
                <wp:anchor distT="0" distB="0" distL="114300" distR="114300" simplePos="0" relativeHeight="251659264" behindDoc="0" locked="0" layoutInCell="1" allowOverlap="1">
                  <wp:simplePos x="0" y="0"/>
                  <wp:positionH relativeFrom="column">
                    <wp:posOffset>180975</wp:posOffset>
                  </wp:positionH>
                  <wp:positionV relativeFrom="paragraph">
                    <wp:posOffset>48260</wp:posOffset>
                  </wp:positionV>
                  <wp:extent cx="1466850" cy="2124075"/>
                  <wp:effectExtent l="19050" t="0" r="0" b="0"/>
                  <wp:wrapNone/>
                  <wp:docPr id="3" name="Image 3" descr="Belgium%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gium%20Logo%201"/>
                          <pic:cNvPicPr>
                            <a:picLocks noChangeAspect="1" noChangeArrowheads="1"/>
                          </pic:cNvPicPr>
                        </pic:nvPicPr>
                        <pic:blipFill>
                          <a:blip r:embed="rId9" cstate="print"/>
                          <a:srcRect/>
                          <a:stretch>
                            <a:fillRect/>
                          </a:stretch>
                        </pic:blipFill>
                        <pic:spPr bwMode="auto">
                          <a:xfrm>
                            <a:off x="0" y="0"/>
                            <a:ext cx="1466850" cy="2124075"/>
                          </a:xfrm>
                          <a:prstGeom prst="rect">
                            <a:avLst/>
                          </a:prstGeom>
                          <a:noFill/>
                          <a:ln w="9525">
                            <a:noFill/>
                            <a:miter lim="800000"/>
                            <a:headEnd/>
                            <a:tailEnd/>
                          </a:ln>
                        </pic:spPr>
                      </pic:pic>
                    </a:graphicData>
                  </a:graphic>
                </wp:anchor>
              </w:drawing>
            </w:r>
          </w:p>
        </w:tc>
        <w:tc>
          <w:tcPr>
            <w:tcW w:w="3119" w:type="dxa"/>
            <w:gridSpan w:val="3"/>
          </w:tcPr>
          <w:p w:rsidR="0039431E" w:rsidRPr="00B6180A" w:rsidRDefault="00B75421" w:rsidP="00877D78">
            <w:pPr>
              <w:jc w:val="center"/>
              <w:rPr>
                <w:sz w:val="32"/>
              </w:rPr>
            </w:pPr>
            <w:r>
              <w:rPr>
                <w:noProof/>
                <w:sz w:val="32"/>
                <w:lang w:val="fr-BE" w:eastAsia="fr-BE"/>
              </w:rPr>
              <w:drawing>
                <wp:anchor distT="0" distB="0" distL="114300" distR="114300" simplePos="0" relativeHeight="251664384" behindDoc="0" locked="0" layoutInCell="1" allowOverlap="1">
                  <wp:simplePos x="0" y="0"/>
                  <wp:positionH relativeFrom="column">
                    <wp:posOffset>5080635</wp:posOffset>
                  </wp:positionH>
                  <wp:positionV relativeFrom="paragraph">
                    <wp:posOffset>2174240</wp:posOffset>
                  </wp:positionV>
                  <wp:extent cx="1365885" cy="2124075"/>
                  <wp:effectExtent l="19050" t="19050" r="24765" b="2857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1365885" cy="2124075"/>
                          </a:xfrm>
                          <a:prstGeom prst="rect">
                            <a:avLst/>
                          </a:prstGeom>
                          <a:solidFill>
                            <a:srgbClr val="0000FF"/>
                          </a:solidFill>
                          <a:ln w="9525">
                            <a:solidFill>
                              <a:srgbClr val="FFFFFF"/>
                            </a:solidFill>
                            <a:miter lim="800000"/>
                            <a:headEnd/>
                            <a:tailEnd/>
                          </a:ln>
                        </pic:spPr>
                      </pic:pic>
                    </a:graphicData>
                  </a:graphic>
                </wp:anchor>
              </w:drawing>
            </w:r>
            <w:r w:rsidR="0039431E" w:rsidRPr="00B6180A">
              <w:rPr>
                <w:sz w:val="32"/>
              </w:rPr>
              <w:object w:dxaOrig="6685" w:dyaOrig="5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72.75pt" o:ole="">
                  <v:imagedata r:id="rId11" o:title=""/>
                </v:shape>
                <o:OLEObject Type="Embed" ProgID="MS_ClipArt_Gallery" ShapeID="_x0000_i1025" DrawAspect="Content" ObjectID="_1628878285" r:id="rId12"/>
              </w:object>
            </w:r>
          </w:p>
          <w:p w:rsidR="0039431E" w:rsidRPr="00B6180A" w:rsidRDefault="0039431E" w:rsidP="00877D78">
            <w:pPr>
              <w:jc w:val="center"/>
              <w:rPr>
                <w:sz w:val="32"/>
              </w:rPr>
            </w:pPr>
          </w:p>
          <w:p w:rsidR="0039431E" w:rsidRPr="00B6180A" w:rsidRDefault="0039431E" w:rsidP="00877D78">
            <w:pPr>
              <w:jc w:val="center"/>
              <w:rPr>
                <w:sz w:val="32"/>
              </w:rPr>
            </w:pPr>
            <w:r w:rsidRPr="00B6180A">
              <w:rPr>
                <w:sz w:val="32"/>
              </w:rPr>
              <w:object w:dxaOrig="5460" w:dyaOrig="5412">
                <v:shape id="_x0000_i1026" type="#_x0000_t75" style="width:83.25pt;height:81.75pt" o:ole="">
                  <v:imagedata r:id="rId13" o:title=""/>
                </v:shape>
                <o:OLEObject Type="Embed" ProgID="MS_ClipArt_Gallery" ShapeID="_x0000_i1026" DrawAspect="Content" ObjectID="_1628878286" r:id="rId14"/>
              </w:object>
            </w:r>
          </w:p>
        </w:tc>
        <w:tc>
          <w:tcPr>
            <w:tcW w:w="3044" w:type="dxa"/>
            <w:gridSpan w:val="2"/>
            <w:tcBorders>
              <w:right w:val="single" w:sz="12" w:space="0" w:color="auto"/>
            </w:tcBorders>
          </w:tcPr>
          <w:p w:rsidR="0039431E" w:rsidRPr="00B6180A" w:rsidRDefault="00B75421" w:rsidP="00877D78">
            <w:pPr>
              <w:jc w:val="center"/>
              <w:rPr>
                <w:sz w:val="32"/>
              </w:rPr>
            </w:pPr>
            <w:bookmarkStart w:id="1" w:name="_MON_932140285"/>
            <w:bookmarkStart w:id="2" w:name="_MON_932116700"/>
            <w:bookmarkEnd w:id="1"/>
            <w:bookmarkEnd w:id="2"/>
            <w:r>
              <w:rPr>
                <w:noProof/>
                <w:sz w:val="32"/>
                <w:lang w:val="fr-BE" w:eastAsia="fr-BE"/>
              </w:rPr>
              <w:drawing>
                <wp:anchor distT="0" distB="0" distL="114300" distR="114300" simplePos="0" relativeHeight="251663360" behindDoc="0" locked="0" layoutInCell="1" allowOverlap="1">
                  <wp:simplePos x="0" y="0"/>
                  <wp:positionH relativeFrom="column">
                    <wp:posOffset>5080635</wp:posOffset>
                  </wp:positionH>
                  <wp:positionV relativeFrom="paragraph">
                    <wp:posOffset>2174240</wp:posOffset>
                  </wp:positionV>
                  <wp:extent cx="1365885" cy="2124075"/>
                  <wp:effectExtent l="19050" t="19050" r="24765" b="28575"/>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1365885" cy="2124075"/>
                          </a:xfrm>
                          <a:prstGeom prst="rect">
                            <a:avLst/>
                          </a:prstGeom>
                          <a:solidFill>
                            <a:srgbClr val="0000FF"/>
                          </a:solidFill>
                          <a:ln w="9525">
                            <a:solidFill>
                              <a:srgbClr val="FFFFFF"/>
                            </a:solidFill>
                            <a:miter lim="800000"/>
                            <a:headEnd/>
                            <a:tailEnd/>
                          </a:ln>
                        </pic:spPr>
                      </pic:pic>
                    </a:graphicData>
                  </a:graphic>
                </wp:anchor>
              </w:drawing>
            </w: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Pr="00B6180A" w:rsidRDefault="0039431E" w:rsidP="00877D78">
            <w:pPr>
              <w:rPr>
                <w:sz w:val="32"/>
              </w:rPr>
            </w:pP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Default="0039431E" w:rsidP="00877D78">
            <w:pPr>
              <w:rPr>
                <w:sz w:val="32"/>
              </w:rPr>
            </w:pPr>
          </w:p>
          <w:p w:rsidR="0039431E" w:rsidRDefault="0039431E" w:rsidP="00877D78">
            <w:pPr>
              <w:rPr>
                <w:sz w:val="32"/>
              </w:rPr>
            </w:pPr>
          </w:p>
          <w:p w:rsidR="0039431E" w:rsidRPr="00B6180A" w:rsidRDefault="0039431E" w:rsidP="00877D78">
            <w:pPr>
              <w:rPr>
                <w:sz w:val="32"/>
              </w:rPr>
            </w:pP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2055" w:type="dxa"/>
            <w:tcBorders>
              <w:left w:val="single" w:sz="12" w:space="0" w:color="auto"/>
            </w:tcBorders>
          </w:tcPr>
          <w:p w:rsidR="0039431E" w:rsidRPr="00B6180A" w:rsidRDefault="0039431E" w:rsidP="00877D78">
            <w:pPr>
              <w:rPr>
                <w:b/>
                <w:sz w:val="32"/>
              </w:rPr>
            </w:pPr>
          </w:p>
        </w:tc>
        <w:tc>
          <w:tcPr>
            <w:tcW w:w="5103" w:type="dxa"/>
            <w:gridSpan w:val="5"/>
          </w:tcPr>
          <w:p w:rsidR="0039431E" w:rsidRDefault="00C36D2D" w:rsidP="00877D78">
            <w:pPr>
              <w:jc w:val="center"/>
              <w:rPr>
                <w:b/>
                <w:sz w:val="44"/>
                <w:szCs w:val="44"/>
              </w:rPr>
            </w:pPr>
            <w:r>
              <w:rPr>
                <w:b/>
                <w:sz w:val="44"/>
                <w:szCs w:val="44"/>
              </w:rPr>
              <w:t>Spelregels</w:t>
            </w:r>
          </w:p>
          <w:p w:rsidR="0039431E" w:rsidRPr="00877D78" w:rsidRDefault="0039431E" w:rsidP="00877D78">
            <w:pPr>
              <w:jc w:val="center"/>
              <w:rPr>
                <w:b/>
                <w:sz w:val="40"/>
                <w:szCs w:val="40"/>
              </w:rPr>
            </w:pPr>
          </w:p>
        </w:tc>
        <w:tc>
          <w:tcPr>
            <w:tcW w:w="2052" w:type="dxa"/>
            <w:tcBorders>
              <w:right w:val="single" w:sz="12" w:space="0" w:color="auto"/>
            </w:tcBorders>
          </w:tcPr>
          <w:p w:rsidR="0039431E" w:rsidRPr="00B6180A" w:rsidRDefault="0039431E" w:rsidP="00877D78">
            <w:pPr>
              <w:rPr>
                <w:b/>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Pr="00916907" w:rsidRDefault="00C36D2D" w:rsidP="00916907">
            <w:pPr>
              <w:jc w:val="center"/>
              <w:rPr>
                <w:b/>
                <w:sz w:val="32"/>
              </w:rPr>
            </w:pPr>
            <w:r>
              <w:rPr>
                <w:b/>
                <w:sz w:val="32"/>
              </w:rPr>
              <w:t>BZVB en VZVB</w:t>
            </w: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Pr="00B6180A" w:rsidRDefault="0039431E" w:rsidP="00877D78">
            <w:pPr>
              <w:rPr>
                <w:sz w:val="32"/>
              </w:rPr>
            </w:pP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Pr="009308FD" w:rsidRDefault="0039431E" w:rsidP="00877D78">
            <w:pPr>
              <w:rPr>
                <w:b/>
                <w:sz w:val="32"/>
              </w:rPr>
            </w:pP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Pr="009308FD" w:rsidRDefault="0039431E" w:rsidP="00F10368">
            <w:pPr>
              <w:jc w:val="center"/>
              <w:rPr>
                <w:b/>
                <w:sz w:val="32"/>
              </w:rPr>
            </w:pPr>
            <w:r>
              <w:rPr>
                <w:b/>
                <w:sz w:val="32"/>
              </w:rPr>
              <w:t>201</w:t>
            </w:r>
            <w:r w:rsidR="00F10368">
              <w:rPr>
                <w:b/>
                <w:sz w:val="32"/>
              </w:rPr>
              <w:t>9</w:t>
            </w:r>
            <w:r>
              <w:rPr>
                <w:b/>
                <w:sz w:val="32"/>
              </w:rPr>
              <w:t xml:space="preserve"> - 20</w:t>
            </w:r>
            <w:r w:rsidR="00F10368">
              <w:rPr>
                <w:b/>
                <w:sz w:val="32"/>
              </w:rPr>
              <w:t>20</w:t>
            </w: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Pr="00B6180A" w:rsidRDefault="0039431E" w:rsidP="00877D78">
            <w:pPr>
              <w:rPr>
                <w:sz w:val="32"/>
              </w:rPr>
            </w:pP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32"/>
              </w:rPr>
            </w:pPr>
          </w:p>
        </w:tc>
        <w:tc>
          <w:tcPr>
            <w:tcW w:w="3070" w:type="dxa"/>
          </w:tcPr>
          <w:p w:rsidR="0039431E" w:rsidRPr="00B6180A" w:rsidRDefault="0039431E" w:rsidP="00877D78">
            <w:pPr>
              <w:rPr>
                <w:sz w:val="32"/>
              </w:rPr>
            </w:pPr>
          </w:p>
        </w:tc>
        <w:tc>
          <w:tcPr>
            <w:tcW w:w="3070" w:type="dxa"/>
            <w:gridSpan w:val="3"/>
            <w:tcBorders>
              <w:right w:val="single" w:sz="12" w:space="0" w:color="auto"/>
            </w:tcBorders>
          </w:tcPr>
          <w:p w:rsidR="0039431E" w:rsidRPr="00B6180A" w:rsidRDefault="0039431E" w:rsidP="00877D78">
            <w:pPr>
              <w:rPr>
                <w:sz w:val="32"/>
              </w:rPr>
            </w:pPr>
          </w:p>
        </w:tc>
      </w:tr>
      <w:tr w:rsidR="0039431E" w:rsidRPr="00B6180A" w:rsidTr="00877D78">
        <w:tc>
          <w:tcPr>
            <w:tcW w:w="3070" w:type="dxa"/>
            <w:gridSpan w:val="3"/>
            <w:tcBorders>
              <w:left w:val="single" w:sz="12" w:space="0" w:color="auto"/>
            </w:tcBorders>
          </w:tcPr>
          <w:p w:rsidR="0039431E" w:rsidRPr="00B6180A" w:rsidRDefault="0039431E" w:rsidP="00877D78">
            <w:pPr>
              <w:rPr>
                <w:sz w:val="24"/>
              </w:rPr>
            </w:pPr>
          </w:p>
        </w:tc>
        <w:tc>
          <w:tcPr>
            <w:tcW w:w="3070" w:type="dxa"/>
          </w:tcPr>
          <w:p w:rsidR="0039431E" w:rsidRPr="00927D68" w:rsidRDefault="0039431E" w:rsidP="00877D78">
            <w:pPr>
              <w:jc w:val="center"/>
              <w:rPr>
                <w:sz w:val="28"/>
                <w:szCs w:val="28"/>
              </w:rPr>
            </w:pPr>
          </w:p>
        </w:tc>
        <w:tc>
          <w:tcPr>
            <w:tcW w:w="3070" w:type="dxa"/>
            <w:gridSpan w:val="3"/>
            <w:tcBorders>
              <w:right w:val="single" w:sz="12" w:space="0" w:color="auto"/>
            </w:tcBorders>
          </w:tcPr>
          <w:p w:rsidR="0039431E" w:rsidRPr="00B6180A" w:rsidRDefault="0039431E" w:rsidP="00877D78">
            <w:pPr>
              <w:jc w:val="right"/>
              <w:rPr>
                <w:sz w:val="24"/>
              </w:rPr>
            </w:pPr>
          </w:p>
        </w:tc>
      </w:tr>
      <w:tr w:rsidR="0039431E" w:rsidRPr="00B6180A" w:rsidTr="00877D78">
        <w:tc>
          <w:tcPr>
            <w:tcW w:w="3070" w:type="dxa"/>
            <w:gridSpan w:val="3"/>
            <w:tcBorders>
              <w:left w:val="single" w:sz="12" w:space="0" w:color="auto"/>
              <w:bottom w:val="single" w:sz="12" w:space="0" w:color="auto"/>
            </w:tcBorders>
          </w:tcPr>
          <w:p w:rsidR="0039431E" w:rsidRDefault="0039431E" w:rsidP="00877D78"/>
          <w:p w:rsidR="0039431E" w:rsidRPr="00B6180A" w:rsidRDefault="0039431E" w:rsidP="00877D78"/>
        </w:tc>
        <w:tc>
          <w:tcPr>
            <w:tcW w:w="3070" w:type="dxa"/>
            <w:tcBorders>
              <w:bottom w:val="single" w:sz="12" w:space="0" w:color="auto"/>
            </w:tcBorders>
          </w:tcPr>
          <w:p w:rsidR="0039431E" w:rsidRPr="00927D68" w:rsidRDefault="0039431E" w:rsidP="00877D78">
            <w:pPr>
              <w:jc w:val="center"/>
              <w:rPr>
                <w:sz w:val="28"/>
                <w:szCs w:val="28"/>
              </w:rPr>
            </w:pPr>
          </w:p>
          <w:p w:rsidR="0039431E" w:rsidRPr="00927D68" w:rsidRDefault="0039431E" w:rsidP="00877D78">
            <w:pPr>
              <w:jc w:val="center"/>
              <w:rPr>
                <w:sz w:val="28"/>
                <w:szCs w:val="28"/>
              </w:rPr>
            </w:pPr>
          </w:p>
          <w:p w:rsidR="0039431E" w:rsidRPr="00927D68" w:rsidRDefault="0039431E" w:rsidP="00877D78">
            <w:pPr>
              <w:jc w:val="center"/>
              <w:rPr>
                <w:sz w:val="28"/>
                <w:szCs w:val="28"/>
              </w:rPr>
            </w:pPr>
          </w:p>
          <w:p w:rsidR="0039431E" w:rsidRPr="00927D68" w:rsidRDefault="0039431E" w:rsidP="00877D78">
            <w:pPr>
              <w:jc w:val="center"/>
              <w:rPr>
                <w:sz w:val="28"/>
                <w:szCs w:val="28"/>
              </w:rPr>
            </w:pPr>
          </w:p>
          <w:p w:rsidR="0039431E" w:rsidRPr="00927D68" w:rsidRDefault="0039431E" w:rsidP="00877D78">
            <w:pPr>
              <w:jc w:val="center"/>
              <w:rPr>
                <w:sz w:val="28"/>
                <w:szCs w:val="28"/>
              </w:rPr>
            </w:pPr>
          </w:p>
          <w:p w:rsidR="0039431E" w:rsidRPr="00927D68" w:rsidRDefault="0039431E" w:rsidP="00877D78">
            <w:pPr>
              <w:jc w:val="center"/>
              <w:rPr>
                <w:sz w:val="28"/>
                <w:szCs w:val="28"/>
              </w:rPr>
            </w:pPr>
          </w:p>
          <w:p w:rsidR="0039431E" w:rsidRPr="00927D68" w:rsidRDefault="0039431E" w:rsidP="00877D78">
            <w:pPr>
              <w:jc w:val="center"/>
              <w:rPr>
                <w:sz w:val="28"/>
                <w:szCs w:val="28"/>
              </w:rPr>
            </w:pPr>
          </w:p>
        </w:tc>
        <w:tc>
          <w:tcPr>
            <w:tcW w:w="3070" w:type="dxa"/>
            <w:gridSpan w:val="3"/>
            <w:tcBorders>
              <w:bottom w:val="single" w:sz="12" w:space="0" w:color="auto"/>
              <w:right w:val="single" w:sz="12" w:space="0" w:color="auto"/>
            </w:tcBorders>
          </w:tcPr>
          <w:p w:rsidR="0039431E" w:rsidRPr="00B6180A" w:rsidRDefault="0039431E" w:rsidP="00877D78">
            <w:pPr>
              <w:jc w:val="right"/>
            </w:pPr>
          </w:p>
        </w:tc>
      </w:tr>
    </w:tbl>
    <w:p w:rsidR="0039431E" w:rsidRDefault="0039431E" w:rsidP="0039431E">
      <w:pPr>
        <w:ind w:left="284" w:hanging="284"/>
        <w:jc w:val="center"/>
        <w:rPr>
          <w:sz w:val="16"/>
        </w:rPr>
      </w:pPr>
    </w:p>
    <w:p w:rsidR="009D792D" w:rsidRDefault="0039431E" w:rsidP="0039431E">
      <w:pPr>
        <w:ind w:left="284" w:hanging="284"/>
        <w:jc w:val="center"/>
        <w:rPr>
          <w:sz w:val="16"/>
        </w:rPr>
      </w:pPr>
      <w:r>
        <w:rPr>
          <w:sz w:val="16"/>
        </w:rPr>
        <w:br w:type="page"/>
      </w:r>
    </w:p>
    <w:p w:rsidR="00871483" w:rsidRDefault="00871483" w:rsidP="009D792D">
      <w:pPr>
        <w:ind w:left="284" w:hanging="284"/>
        <w:jc w:val="center"/>
        <w:rPr>
          <w:b/>
          <w:i/>
          <w:sz w:val="32"/>
          <w:szCs w:val="32"/>
          <w:lang w:val="nl-BE"/>
        </w:rPr>
      </w:pPr>
      <w:r>
        <w:rPr>
          <w:b/>
          <w:i/>
          <w:sz w:val="32"/>
          <w:szCs w:val="32"/>
          <w:lang w:val="nl-BE"/>
        </w:rPr>
        <w:lastRenderedPageBreak/>
        <w:t>BELGISCHE ZAALVOETBALBOND vzw</w:t>
      </w:r>
    </w:p>
    <w:p w:rsidR="009D792D" w:rsidRDefault="009D792D" w:rsidP="009D792D">
      <w:pPr>
        <w:ind w:left="284" w:hanging="284"/>
        <w:jc w:val="center"/>
        <w:rPr>
          <w:sz w:val="24"/>
          <w:szCs w:val="24"/>
          <w:lang w:val="nl-BE"/>
        </w:rPr>
      </w:pPr>
      <w:r>
        <w:rPr>
          <w:sz w:val="24"/>
          <w:szCs w:val="24"/>
          <w:lang w:val="nl-BE"/>
        </w:rPr>
        <w:t>Erkend door het B.O.I.C.</w:t>
      </w:r>
    </w:p>
    <w:p w:rsidR="009D792D" w:rsidRDefault="009D792D" w:rsidP="009D792D">
      <w:pPr>
        <w:ind w:left="284" w:hanging="284"/>
        <w:jc w:val="center"/>
        <w:rPr>
          <w:sz w:val="24"/>
          <w:szCs w:val="24"/>
          <w:lang w:val="nl-BE"/>
        </w:rPr>
      </w:pPr>
    </w:p>
    <w:p w:rsidR="009D792D" w:rsidRDefault="009D792D" w:rsidP="009D792D">
      <w:pPr>
        <w:ind w:left="284" w:hanging="284"/>
        <w:jc w:val="center"/>
        <w:rPr>
          <w:sz w:val="24"/>
          <w:szCs w:val="24"/>
          <w:lang w:val="nl-BE"/>
        </w:rPr>
      </w:pPr>
      <w:r>
        <w:rPr>
          <w:sz w:val="24"/>
          <w:szCs w:val="24"/>
          <w:lang w:val="nl-BE"/>
        </w:rPr>
        <w:t>Maatschappelijke zetel :</w:t>
      </w:r>
    </w:p>
    <w:p w:rsidR="009D792D" w:rsidRDefault="00871483" w:rsidP="000629E7">
      <w:pPr>
        <w:ind w:left="284" w:hanging="284"/>
        <w:jc w:val="center"/>
        <w:rPr>
          <w:sz w:val="24"/>
          <w:szCs w:val="24"/>
          <w:lang w:val="nl-BE"/>
        </w:rPr>
      </w:pPr>
      <w:r>
        <w:rPr>
          <w:sz w:val="24"/>
          <w:szCs w:val="24"/>
          <w:lang w:val="nl-BE"/>
        </w:rPr>
        <w:t>B</w:t>
      </w:r>
      <w:r w:rsidR="009D792D">
        <w:rPr>
          <w:sz w:val="24"/>
          <w:szCs w:val="24"/>
          <w:lang w:val="nl-BE"/>
        </w:rPr>
        <w:t>.Z.V.B.</w:t>
      </w:r>
    </w:p>
    <w:p w:rsidR="009D792D" w:rsidRDefault="00871483" w:rsidP="000629E7">
      <w:pPr>
        <w:ind w:left="284" w:hanging="284"/>
        <w:jc w:val="center"/>
        <w:rPr>
          <w:sz w:val="24"/>
          <w:szCs w:val="24"/>
          <w:lang w:val="nl-BE"/>
        </w:rPr>
      </w:pPr>
      <w:r>
        <w:rPr>
          <w:sz w:val="24"/>
          <w:szCs w:val="24"/>
          <w:lang w:val="nl-BE"/>
        </w:rPr>
        <w:t>Beneluxlaan, 22</w:t>
      </w:r>
    </w:p>
    <w:p w:rsidR="009D792D" w:rsidRDefault="00871483" w:rsidP="000629E7">
      <w:pPr>
        <w:ind w:left="284" w:hanging="284"/>
        <w:jc w:val="center"/>
        <w:rPr>
          <w:sz w:val="24"/>
          <w:szCs w:val="24"/>
          <w:lang w:val="nl-BE"/>
        </w:rPr>
      </w:pPr>
      <w:r>
        <w:rPr>
          <w:sz w:val="24"/>
          <w:szCs w:val="24"/>
          <w:lang w:val="nl-BE"/>
        </w:rPr>
        <w:t>1800</w:t>
      </w:r>
      <w:r w:rsidR="000629E7">
        <w:rPr>
          <w:sz w:val="24"/>
          <w:szCs w:val="24"/>
          <w:lang w:val="nl-BE"/>
        </w:rPr>
        <w:tab/>
      </w:r>
      <w:r>
        <w:rPr>
          <w:sz w:val="24"/>
          <w:szCs w:val="24"/>
          <w:lang w:val="nl-BE"/>
        </w:rPr>
        <w:t>VILVOORDE</w:t>
      </w:r>
    </w:p>
    <w:p w:rsidR="009D792D" w:rsidRDefault="009D792D" w:rsidP="009D792D">
      <w:pPr>
        <w:ind w:left="284" w:hanging="284"/>
        <w:jc w:val="center"/>
        <w:rPr>
          <w:sz w:val="24"/>
          <w:szCs w:val="24"/>
          <w:lang w:val="nl-BE"/>
        </w:rPr>
      </w:pPr>
    </w:p>
    <w:p w:rsidR="009D792D" w:rsidRPr="003D11E0" w:rsidRDefault="009D792D" w:rsidP="009D792D">
      <w:pPr>
        <w:ind w:left="284" w:hanging="284"/>
        <w:jc w:val="center"/>
        <w:rPr>
          <w:sz w:val="24"/>
          <w:lang w:val="nl-BE"/>
        </w:rPr>
      </w:pPr>
    </w:p>
    <w:p w:rsidR="009D792D" w:rsidRPr="003D11E0" w:rsidRDefault="009D792D" w:rsidP="009D792D">
      <w:pPr>
        <w:ind w:left="284" w:hanging="284"/>
        <w:jc w:val="center"/>
        <w:rPr>
          <w:sz w:val="24"/>
          <w:lang w:val="nl-BE"/>
        </w:rPr>
      </w:pPr>
    </w:p>
    <w:p w:rsidR="00871483" w:rsidRDefault="00871483" w:rsidP="00871483">
      <w:pPr>
        <w:ind w:left="284" w:hanging="284"/>
        <w:jc w:val="center"/>
        <w:rPr>
          <w:b/>
          <w:i/>
          <w:sz w:val="32"/>
          <w:szCs w:val="32"/>
          <w:lang w:val="nl-BE"/>
        </w:rPr>
      </w:pPr>
      <w:r w:rsidRPr="001814DF">
        <w:rPr>
          <w:b/>
          <w:i/>
          <w:sz w:val="32"/>
          <w:szCs w:val="32"/>
          <w:lang w:val="nl-BE"/>
        </w:rPr>
        <w:t>VLAAMSE ZAALVOETBALBOND</w:t>
      </w:r>
      <w:r>
        <w:rPr>
          <w:b/>
          <w:i/>
          <w:sz w:val="32"/>
          <w:szCs w:val="32"/>
          <w:lang w:val="nl-BE"/>
        </w:rPr>
        <w:t xml:space="preserve"> vzw</w:t>
      </w:r>
    </w:p>
    <w:p w:rsidR="00871483" w:rsidRDefault="00871483" w:rsidP="00871483">
      <w:pPr>
        <w:ind w:left="284" w:hanging="284"/>
        <w:jc w:val="center"/>
        <w:rPr>
          <w:sz w:val="24"/>
          <w:szCs w:val="24"/>
          <w:lang w:val="nl-BE"/>
        </w:rPr>
      </w:pPr>
    </w:p>
    <w:p w:rsidR="00871483" w:rsidRDefault="00871483" w:rsidP="00871483">
      <w:pPr>
        <w:ind w:left="284" w:hanging="284"/>
        <w:jc w:val="center"/>
        <w:rPr>
          <w:sz w:val="24"/>
          <w:szCs w:val="24"/>
          <w:lang w:val="nl-BE"/>
        </w:rPr>
      </w:pPr>
      <w:r>
        <w:rPr>
          <w:sz w:val="24"/>
          <w:szCs w:val="24"/>
          <w:lang w:val="nl-BE"/>
        </w:rPr>
        <w:t>Maatschappelijke zetel :</w:t>
      </w:r>
    </w:p>
    <w:p w:rsidR="00871483" w:rsidRDefault="00871483" w:rsidP="00871483">
      <w:pPr>
        <w:ind w:left="284" w:hanging="284"/>
        <w:jc w:val="center"/>
        <w:rPr>
          <w:sz w:val="24"/>
          <w:szCs w:val="24"/>
          <w:lang w:val="nl-BE"/>
        </w:rPr>
      </w:pPr>
      <w:r>
        <w:rPr>
          <w:sz w:val="24"/>
          <w:szCs w:val="24"/>
          <w:lang w:val="nl-BE"/>
        </w:rPr>
        <w:t>V.Z.V.B.</w:t>
      </w:r>
    </w:p>
    <w:p w:rsidR="00871483" w:rsidRDefault="00871483" w:rsidP="00871483">
      <w:pPr>
        <w:ind w:left="284" w:hanging="284"/>
        <w:jc w:val="center"/>
        <w:rPr>
          <w:sz w:val="24"/>
          <w:szCs w:val="24"/>
          <w:lang w:val="nl-BE"/>
        </w:rPr>
      </w:pPr>
      <w:r>
        <w:rPr>
          <w:sz w:val="24"/>
          <w:szCs w:val="24"/>
          <w:lang w:val="nl-BE"/>
        </w:rPr>
        <w:t>Wilselsesteenweg, 307</w:t>
      </w:r>
    </w:p>
    <w:p w:rsidR="00871483" w:rsidRDefault="00871483" w:rsidP="00871483">
      <w:pPr>
        <w:ind w:left="284" w:hanging="284"/>
        <w:jc w:val="center"/>
        <w:rPr>
          <w:sz w:val="24"/>
          <w:szCs w:val="24"/>
          <w:lang w:val="nl-BE"/>
        </w:rPr>
      </w:pPr>
      <w:r>
        <w:rPr>
          <w:sz w:val="24"/>
          <w:szCs w:val="24"/>
          <w:lang w:val="nl-BE"/>
        </w:rPr>
        <w:t>3010</w:t>
      </w:r>
      <w:r>
        <w:rPr>
          <w:sz w:val="24"/>
          <w:szCs w:val="24"/>
          <w:lang w:val="nl-BE"/>
        </w:rPr>
        <w:tab/>
        <w:t>KESSEL-LO</w:t>
      </w:r>
    </w:p>
    <w:p w:rsidR="00871483" w:rsidRDefault="00871483" w:rsidP="00871483">
      <w:pPr>
        <w:ind w:left="284" w:hanging="284"/>
        <w:jc w:val="center"/>
        <w:rPr>
          <w:sz w:val="24"/>
          <w:szCs w:val="24"/>
          <w:lang w:val="nl-BE"/>
        </w:rPr>
      </w:pPr>
    </w:p>
    <w:p w:rsidR="00871483" w:rsidRDefault="00871483" w:rsidP="00871483">
      <w:pPr>
        <w:ind w:left="284" w:hanging="284"/>
        <w:jc w:val="center"/>
        <w:rPr>
          <w:sz w:val="24"/>
          <w:szCs w:val="24"/>
          <w:lang w:val="nl-BE"/>
        </w:rPr>
      </w:pPr>
      <w:r>
        <w:rPr>
          <w:sz w:val="24"/>
          <w:szCs w:val="24"/>
          <w:lang w:val="nl-BE"/>
        </w:rPr>
        <w:t>Telefoon : 016 44 77 94</w:t>
      </w:r>
    </w:p>
    <w:p w:rsidR="00871483" w:rsidRPr="001814DF" w:rsidRDefault="00871483" w:rsidP="00871483">
      <w:pPr>
        <w:ind w:left="284" w:hanging="284"/>
        <w:jc w:val="center"/>
        <w:rPr>
          <w:sz w:val="24"/>
          <w:szCs w:val="24"/>
          <w:lang w:val="nl-BE"/>
        </w:rPr>
      </w:pPr>
      <w:r>
        <w:rPr>
          <w:sz w:val="24"/>
          <w:szCs w:val="24"/>
          <w:lang w:val="nl-BE"/>
        </w:rPr>
        <w:t>Fax : 016 77 95 25</w:t>
      </w:r>
    </w:p>
    <w:p w:rsidR="0039431E" w:rsidRPr="009D792D" w:rsidRDefault="0039431E" w:rsidP="0039431E">
      <w:pPr>
        <w:jc w:val="center"/>
        <w:rPr>
          <w:sz w:val="32"/>
          <w:lang w:val="nl-BE"/>
        </w:rPr>
      </w:pPr>
    </w:p>
    <w:p w:rsidR="0039431E" w:rsidRPr="009D792D" w:rsidRDefault="0039431E" w:rsidP="0039431E">
      <w:pPr>
        <w:jc w:val="center"/>
        <w:rPr>
          <w:sz w:val="32"/>
          <w:lang w:val="nl-BE"/>
        </w:rPr>
      </w:pPr>
    </w:p>
    <w:p w:rsidR="0039431E" w:rsidRPr="009D792D" w:rsidRDefault="0039431E" w:rsidP="0039431E">
      <w:pPr>
        <w:jc w:val="both"/>
        <w:rPr>
          <w:sz w:val="24"/>
          <w:lang w:val="nl-BE"/>
        </w:rPr>
      </w:pPr>
    </w:p>
    <w:p w:rsidR="0039431E" w:rsidRPr="009D792D" w:rsidRDefault="0039431E" w:rsidP="0039431E">
      <w:pPr>
        <w:jc w:val="both"/>
        <w:rPr>
          <w:sz w:val="24"/>
          <w:lang w:val="nl-BE"/>
        </w:rPr>
      </w:pPr>
    </w:p>
    <w:p w:rsidR="009D792D" w:rsidRPr="003D11E0" w:rsidRDefault="009D792D" w:rsidP="009D792D">
      <w:pPr>
        <w:jc w:val="both"/>
        <w:rPr>
          <w:sz w:val="12"/>
          <w:szCs w:val="12"/>
          <w:lang w:val="nl-BE"/>
        </w:rPr>
      </w:pPr>
    </w:p>
    <w:tbl>
      <w:tblPr>
        <w:tblW w:w="921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212"/>
      </w:tblGrid>
      <w:tr w:rsidR="009D792D" w:rsidRPr="003D11E0" w:rsidTr="008F27DF">
        <w:tc>
          <w:tcPr>
            <w:tcW w:w="9212" w:type="dxa"/>
            <w:shd w:val="pct20" w:color="auto" w:fill="auto"/>
          </w:tcPr>
          <w:p w:rsidR="009D792D" w:rsidRPr="003D11E0" w:rsidRDefault="009D792D" w:rsidP="008F27DF">
            <w:pPr>
              <w:spacing w:before="120" w:after="120"/>
              <w:jc w:val="center"/>
              <w:rPr>
                <w:b/>
                <w:sz w:val="32"/>
                <w:lang w:val="nl-BE"/>
              </w:rPr>
            </w:pPr>
            <w:r w:rsidRPr="003D11E0">
              <w:rPr>
                <w:sz w:val="24"/>
                <w:lang w:val="nl-BE"/>
              </w:rPr>
              <w:br w:type="page"/>
            </w:r>
            <w:r>
              <w:rPr>
                <w:b/>
                <w:sz w:val="32"/>
                <w:lang w:val="nl-BE"/>
              </w:rPr>
              <w:t>Voorwoord</w:t>
            </w:r>
          </w:p>
        </w:tc>
      </w:tr>
    </w:tbl>
    <w:p w:rsidR="00AA0C84" w:rsidRDefault="00AA0C84" w:rsidP="009D792D">
      <w:pPr>
        <w:spacing w:before="120"/>
        <w:jc w:val="both"/>
        <w:rPr>
          <w:sz w:val="24"/>
          <w:lang w:val="nl-BE"/>
        </w:rPr>
      </w:pPr>
    </w:p>
    <w:p w:rsidR="009D792D" w:rsidRDefault="009D792D" w:rsidP="009D792D">
      <w:pPr>
        <w:spacing w:before="120"/>
        <w:jc w:val="both"/>
        <w:rPr>
          <w:sz w:val="24"/>
          <w:lang w:val="nl-BE"/>
        </w:rPr>
      </w:pPr>
      <w:r w:rsidRPr="003D11E0">
        <w:rPr>
          <w:sz w:val="24"/>
          <w:lang w:val="nl-BE"/>
        </w:rPr>
        <w:t xml:space="preserve">Deze uitgave houdt rekening met de verschillende wijzigingen </w:t>
      </w:r>
      <w:r>
        <w:rPr>
          <w:sz w:val="24"/>
          <w:lang w:val="nl-BE"/>
        </w:rPr>
        <w:t xml:space="preserve">voorgesteld door de N.R.C. en </w:t>
      </w:r>
      <w:r w:rsidRPr="003D11E0">
        <w:rPr>
          <w:sz w:val="24"/>
          <w:lang w:val="nl-BE"/>
        </w:rPr>
        <w:t xml:space="preserve">goedgekeurd door het N.U.C. </w:t>
      </w:r>
      <w:r w:rsidR="00847EDF">
        <w:rPr>
          <w:sz w:val="24"/>
          <w:lang w:val="nl-BE"/>
        </w:rPr>
        <w:t>18</w:t>
      </w:r>
      <w:r>
        <w:rPr>
          <w:sz w:val="24"/>
          <w:lang w:val="nl-BE"/>
        </w:rPr>
        <w:t>/0</w:t>
      </w:r>
      <w:r w:rsidR="00847EDF">
        <w:rPr>
          <w:sz w:val="24"/>
          <w:lang w:val="nl-BE"/>
        </w:rPr>
        <w:t>5</w:t>
      </w:r>
      <w:r>
        <w:rPr>
          <w:sz w:val="24"/>
          <w:lang w:val="nl-BE"/>
        </w:rPr>
        <w:t>/201</w:t>
      </w:r>
      <w:r w:rsidR="00847EDF">
        <w:rPr>
          <w:sz w:val="24"/>
          <w:lang w:val="nl-BE"/>
        </w:rPr>
        <w:t>9</w:t>
      </w:r>
      <w:r>
        <w:rPr>
          <w:sz w:val="24"/>
          <w:lang w:val="nl-BE"/>
        </w:rPr>
        <w:t>.</w:t>
      </w:r>
    </w:p>
    <w:p w:rsidR="009D792D" w:rsidRPr="003D11E0" w:rsidRDefault="009D792D" w:rsidP="009D792D">
      <w:pPr>
        <w:spacing w:before="120"/>
        <w:jc w:val="both"/>
        <w:rPr>
          <w:sz w:val="24"/>
          <w:lang w:val="nl-BE"/>
        </w:rPr>
      </w:pPr>
      <w:r>
        <w:rPr>
          <w:sz w:val="24"/>
          <w:lang w:val="nl-BE"/>
        </w:rPr>
        <w:t>Indien niet anders vermeld zijn a</w:t>
      </w:r>
      <w:r w:rsidRPr="003D11E0">
        <w:rPr>
          <w:sz w:val="24"/>
          <w:lang w:val="nl-BE"/>
        </w:rPr>
        <w:t>l</w:t>
      </w:r>
      <w:r>
        <w:rPr>
          <w:sz w:val="24"/>
          <w:lang w:val="nl-BE"/>
        </w:rPr>
        <w:t>le</w:t>
      </w:r>
      <w:r w:rsidRPr="003D11E0">
        <w:rPr>
          <w:sz w:val="24"/>
          <w:lang w:val="nl-BE"/>
        </w:rPr>
        <w:t xml:space="preserve"> regels en </w:t>
      </w:r>
      <w:r>
        <w:rPr>
          <w:sz w:val="24"/>
          <w:lang w:val="nl-BE"/>
        </w:rPr>
        <w:t xml:space="preserve">bijzondere instructies </w:t>
      </w:r>
      <w:r w:rsidRPr="003D11E0">
        <w:rPr>
          <w:sz w:val="24"/>
          <w:lang w:val="nl-BE"/>
        </w:rPr>
        <w:t>van toepassing voor al</w:t>
      </w:r>
      <w:r>
        <w:rPr>
          <w:sz w:val="24"/>
          <w:lang w:val="nl-BE"/>
        </w:rPr>
        <w:t>le</w:t>
      </w:r>
      <w:r w:rsidRPr="003D11E0">
        <w:rPr>
          <w:sz w:val="24"/>
          <w:lang w:val="nl-BE"/>
        </w:rPr>
        <w:t xml:space="preserve"> wedstrijden gespeeld onder controle van de </w:t>
      </w:r>
      <w:r w:rsidR="00847EDF">
        <w:rPr>
          <w:sz w:val="24"/>
          <w:lang w:val="nl-BE"/>
        </w:rPr>
        <w:t xml:space="preserve">B.Z.V.B., de L.F.F.S. en de </w:t>
      </w:r>
      <w:r>
        <w:rPr>
          <w:sz w:val="24"/>
          <w:lang w:val="nl-BE"/>
        </w:rPr>
        <w:t>V.Z.V.B</w:t>
      </w:r>
      <w:r w:rsidRPr="003D11E0">
        <w:rPr>
          <w:sz w:val="24"/>
          <w:lang w:val="nl-BE"/>
        </w:rPr>
        <w:t>.</w:t>
      </w:r>
    </w:p>
    <w:p w:rsidR="0039431E" w:rsidRPr="00AA0C84" w:rsidRDefault="0039431E" w:rsidP="0039431E">
      <w:pPr>
        <w:jc w:val="both"/>
        <w:rPr>
          <w:sz w:val="24"/>
          <w:lang w:val="nl-BE"/>
        </w:rPr>
      </w:pPr>
    </w:p>
    <w:p w:rsidR="0039431E" w:rsidRPr="00AA0C84" w:rsidRDefault="0039431E" w:rsidP="0039431E">
      <w:pPr>
        <w:ind w:left="284" w:hanging="284"/>
        <w:jc w:val="both"/>
        <w:rPr>
          <w:sz w:val="24"/>
          <w:lang w:val="nl-BE"/>
        </w:rPr>
      </w:pPr>
      <w:r w:rsidRPr="00AA0C84">
        <w:rPr>
          <w:sz w:val="24"/>
          <w:lang w:val="nl-BE"/>
        </w:rPr>
        <w:br w:type="page"/>
      </w: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39431E" w:rsidRPr="00B6180A" w:rsidTr="00A72DED">
        <w:tc>
          <w:tcPr>
            <w:tcW w:w="9356" w:type="dxa"/>
            <w:tcBorders>
              <w:top w:val="single" w:sz="18" w:space="0" w:color="auto"/>
              <w:bottom w:val="single" w:sz="18" w:space="0" w:color="auto"/>
            </w:tcBorders>
            <w:shd w:val="clear" w:color="auto" w:fill="DAEEF3" w:themeFill="accent5" w:themeFillTint="33"/>
          </w:tcPr>
          <w:p w:rsidR="0039431E" w:rsidRPr="00B6180A" w:rsidRDefault="009D792D" w:rsidP="00877D78">
            <w:pPr>
              <w:jc w:val="center"/>
              <w:rPr>
                <w:b/>
                <w:sz w:val="36"/>
              </w:rPr>
            </w:pPr>
            <w:r>
              <w:rPr>
                <w:b/>
                <w:sz w:val="36"/>
              </w:rPr>
              <w:lastRenderedPageBreak/>
              <w:t>Regel</w:t>
            </w:r>
            <w:r w:rsidR="0039431E" w:rsidRPr="00CF5969">
              <w:rPr>
                <w:b/>
                <w:sz w:val="36"/>
              </w:rPr>
              <w:t xml:space="preserve"> 1 : </w:t>
            </w:r>
            <w:r w:rsidRPr="003D11E0">
              <w:rPr>
                <w:b/>
                <w:sz w:val="36"/>
                <w:lang w:val="nl-BE"/>
              </w:rPr>
              <w:t>Het speelveld</w:t>
            </w:r>
          </w:p>
        </w:tc>
      </w:tr>
      <w:tr w:rsidR="0039431E" w:rsidRPr="00871483" w:rsidTr="00A72DED">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39431E" w:rsidRPr="009D792D" w:rsidRDefault="0039431E" w:rsidP="00877D78">
            <w:pPr>
              <w:jc w:val="center"/>
              <w:rPr>
                <w:b/>
                <w:sz w:val="28"/>
                <w:szCs w:val="28"/>
                <w:lang w:val="nl-BE"/>
              </w:rPr>
            </w:pPr>
            <w:r w:rsidRPr="009D792D">
              <w:rPr>
                <w:b/>
                <w:sz w:val="28"/>
                <w:szCs w:val="28"/>
                <w:lang w:val="nl-BE"/>
              </w:rPr>
              <w:br w:type="page"/>
            </w:r>
            <w:r w:rsidR="009D792D" w:rsidRPr="009D792D">
              <w:rPr>
                <w:b/>
                <w:sz w:val="28"/>
                <w:szCs w:val="28"/>
                <w:lang w:val="nl-BE"/>
              </w:rPr>
              <w:t>Regel</w:t>
            </w:r>
            <w:r w:rsidRPr="009D792D">
              <w:rPr>
                <w:b/>
                <w:sz w:val="28"/>
                <w:szCs w:val="28"/>
                <w:lang w:val="nl-BE"/>
              </w:rPr>
              <w:t xml:space="preserve"> 1 - </w:t>
            </w:r>
            <w:r w:rsidR="009D792D" w:rsidRPr="009D792D">
              <w:rPr>
                <w:b/>
                <w:sz w:val="28"/>
                <w:szCs w:val="28"/>
                <w:lang w:val="nl-BE"/>
              </w:rPr>
              <w:t>Artikel</w:t>
            </w:r>
            <w:r w:rsidRPr="009D792D">
              <w:rPr>
                <w:b/>
                <w:sz w:val="28"/>
                <w:szCs w:val="28"/>
                <w:lang w:val="nl-BE"/>
              </w:rPr>
              <w:t xml:space="preserve"> 1</w:t>
            </w:r>
            <w:r w:rsidRPr="009D792D">
              <w:rPr>
                <w:b/>
                <w:sz w:val="28"/>
                <w:lang w:val="nl-BE"/>
              </w:rPr>
              <w:t xml:space="preserve"> - </w:t>
            </w:r>
            <w:r w:rsidR="009D792D" w:rsidRPr="003D11E0">
              <w:rPr>
                <w:b/>
                <w:sz w:val="28"/>
                <w:lang w:val="nl-BE"/>
              </w:rPr>
              <w:t>Het speelveld en de doelen</w:t>
            </w:r>
          </w:p>
        </w:tc>
      </w:tr>
    </w:tbl>
    <w:p w:rsidR="0039431E" w:rsidRPr="009D792D" w:rsidRDefault="009D792D" w:rsidP="0039431E">
      <w:pPr>
        <w:spacing w:before="120"/>
        <w:jc w:val="both"/>
        <w:rPr>
          <w:sz w:val="22"/>
          <w:szCs w:val="22"/>
          <w:lang w:val="nl-BE"/>
        </w:rPr>
      </w:pPr>
      <w:r w:rsidRPr="009D792D">
        <w:rPr>
          <w:sz w:val="22"/>
          <w:szCs w:val="22"/>
          <w:lang w:val="nl-BE"/>
        </w:rPr>
        <w:t>De plattegrond van het speelveld is hieronder afgebeeld.</w:t>
      </w:r>
    </w:p>
    <w:p w:rsidR="0039431E" w:rsidRPr="008F27DF" w:rsidRDefault="009D792D" w:rsidP="0039431E">
      <w:pPr>
        <w:spacing w:before="120" w:after="120"/>
        <w:ind w:firstLine="708"/>
        <w:jc w:val="both"/>
        <w:rPr>
          <w:b/>
          <w:i/>
          <w:sz w:val="22"/>
          <w:szCs w:val="22"/>
          <w:u w:val="single"/>
        </w:rPr>
      </w:pPr>
      <w:r w:rsidRPr="008F27DF">
        <w:rPr>
          <w:b/>
          <w:i/>
          <w:sz w:val="22"/>
          <w:szCs w:val="22"/>
          <w:u w:val="single"/>
          <w:lang w:val="nl-BE"/>
        </w:rPr>
        <w:t>Het speelveld</w:t>
      </w:r>
      <w:r w:rsidRPr="008F27DF">
        <w:rPr>
          <w:sz w:val="22"/>
          <w:szCs w:val="22"/>
          <w:lang w:val="nl-BE"/>
        </w:rPr>
        <w:tab/>
      </w:r>
      <w:r w:rsidRPr="008F27DF">
        <w:rPr>
          <w:sz w:val="22"/>
          <w:szCs w:val="22"/>
          <w:lang w:val="nl-BE"/>
        </w:rPr>
        <w:tab/>
      </w:r>
      <w:r w:rsidRPr="008F27DF">
        <w:rPr>
          <w:sz w:val="22"/>
          <w:szCs w:val="22"/>
          <w:lang w:val="nl-BE"/>
        </w:rPr>
        <w:tab/>
      </w:r>
      <w:r w:rsidRPr="008F27DF">
        <w:rPr>
          <w:sz w:val="22"/>
          <w:szCs w:val="22"/>
          <w:lang w:val="nl-BE"/>
        </w:rPr>
        <w:tab/>
      </w:r>
      <w:r w:rsidRPr="008F27DF">
        <w:rPr>
          <w:sz w:val="22"/>
          <w:szCs w:val="22"/>
          <w:lang w:val="nl-BE"/>
        </w:rPr>
        <w:tab/>
      </w:r>
      <w:r w:rsidRPr="008F27DF">
        <w:rPr>
          <w:sz w:val="22"/>
          <w:szCs w:val="22"/>
          <w:lang w:val="nl-BE"/>
        </w:rPr>
        <w:tab/>
      </w:r>
      <w:r w:rsidRPr="008F27DF">
        <w:rPr>
          <w:b/>
          <w:i/>
          <w:sz w:val="22"/>
          <w:szCs w:val="22"/>
          <w:u w:val="single"/>
          <w:lang w:val="nl-BE"/>
        </w:rPr>
        <w:t>De doelen</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3544"/>
      </w:tblGrid>
      <w:tr w:rsidR="0039431E" w:rsidRPr="007379EA" w:rsidTr="00877D78">
        <w:trPr>
          <w:trHeight w:val="3407"/>
        </w:trPr>
        <w:tc>
          <w:tcPr>
            <w:tcW w:w="5812" w:type="dxa"/>
            <w:tcBorders>
              <w:top w:val="single" w:sz="4" w:space="0" w:color="auto"/>
              <w:left w:val="single" w:sz="4" w:space="0" w:color="auto"/>
              <w:bottom w:val="single" w:sz="4" w:space="0" w:color="auto"/>
              <w:right w:val="single" w:sz="4" w:space="0" w:color="auto"/>
            </w:tcBorders>
            <w:shd w:val="clear" w:color="auto" w:fill="auto"/>
          </w:tcPr>
          <w:p w:rsidR="0039431E" w:rsidRPr="002D1B7C" w:rsidRDefault="00C07081" w:rsidP="00877D78">
            <w:pPr>
              <w:jc w:val="both"/>
              <w:rPr>
                <w:sz w:val="24"/>
                <w:lang w:val="fr-BE"/>
              </w:rPr>
            </w:pPr>
            <w:r w:rsidRPr="00C07081">
              <w:rPr>
                <w:noProof/>
                <w:sz w:val="24"/>
                <w:lang w:val="fr-BE" w:eastAsia="fr-BE"/>
              </w:rPr>
              <w:drawing>
                <wp:inline distT="0" distB="0" distL="0" distR="0">
                  <wp:extent cx="3587914" cy="2551814"/>
                  <wp:effectExtent l="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88203" cy="2552020"/>
                          </a:xfrm>
                          <a:prstGeom prst="rect">
                            <a:avLst/>
                          </a:prstGeom>
                          <a:noFill/>
                          <a:ln>
                            <a:noFill/>
                          </a:ln>
                        </pic:spPr>
                      </pic:pic>
                    </a:graphicData>
                  </a:graphic>
                </wp:inline>
              </w:drawing>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39431E" w:rsidRPr="007379EA" w:rsidRDefault="0039431E" w:rsidP="00877D78">
            <w:pPr>
              <w:jc w:val="center"/>
              <w:rPr>
                <w:sz w:val="22"/>
                <w:szCs w:val="22"/>
                <w:lang w:val="nl-BE"/>
              </w:rPr>
            </w:pPr>
            <w:r>
              <w:rPr>
                <w:noProof/>
                <w:lang w:val="fr-BE" w:eastAsia="fr-BE"/>
              </w:rPr>
              <w:drawing>
                <wp:inline distT="0" distB="0" distL="0" distR="0">
                  <wp:extent cx="1600200" cy="186690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cstate="print"/>
                          <a:srcRect/>
                          <a:stretch>
                            <a:fillRect/>
                          </a:stretch>
                        </pic:blipFill>
                        <pic:spPr bwMode="auto">
                          <a:xfrm>
                            <a:off x="0" y="0"/>
                            <a:ext cx="1600200" cy="1866900"/>
                          </a:xfrm>
                          <a:prstGeom prst="rect">
                            <a:avLst/>
                          </a:prstGeom>
                          <a:noFill/>
                          <a:ln w="9525">
                            <a:noFill/>
                            <a:miter lim="800000"/>
                            <a:headEnd/>
                            <a:tailEnd/>
                          </a:ln>
                        </pic:spPr>
                      </pic:pic>
                    </a:graphicData>
                  </a:graphic>
                </wp:inline>
              </w:drawing>
            </w:r>
          </w:p>
        </w:tc>
      </w:tr>
    </w:tbl>
    <w:p w:rsidR="00877D78" w:rsidRDefault="00877D78" w:rsidP="0039431E">
      <w:pPr>
        <w:pStyle w:val="BodyText3"/>
        <w:spacing w:after="0"/>
        <w:rPr>
          <w:b/>
          <w:sz w:val="24"/>
          <w:szCs w:val="24"/>
          <w:u w:val="single"/>
        </w:rPr>
      </w:pPr>
    </w:p>
    <w:tbl>
      <w:tblPr>
        <w:tblStyle w:val="TableGrid"/>
        <w:tblW w:w="9322" w:type="dxa"/>
        <w:tblLook w:val="04A0" w:firstRow="1" w:lastRow="0" w:firstColumn="1" w:lastColumn="0" w:noHBand="0" w:noVBand="1"/>
      </w:tblPr>
      <w:tblGrid>
        <w:gridCol w:w="4068"/>
        <w:gridCol w:w="390"/>
        <w:gridCol w:w="377"/>
        <w:gridCol w:w="390"/>
        <w:gridCol w:w="4097"/>
      </w:tblGrid>
      <w:tr w:rsidR="00763246" w:rsidRPr="00BE4135" w:rsidTr="00763246">
        <w:trPr>
          <w:cantSplit/>
          <w:trHeight w:val="1134"/>
        </w:trPr>
        <w:tc>
          <w:tcPr>
            <w:tcW w:w="4073" w:type="dxa"/>
          </w:tcPr>
          <w:p w:rsidR="008F27DF" w:rsidRPr="008F27DF" w:rsidRDefault="008F27DF" w:rsidP="008F27DF">
            <w:pPr>
              <w:ind w:left="360" w:hanging="288"/>
              <w:jc w:val="both"/>
              <w:rPr>
                <w:b/>
                <w:sz w:val="22"/>
                <w:szCs w:val="22"/>
                <w:lang w:val="nl-BE"/>
              </w:rPr>
            </w:pPr>
            <w:r w:rsidRPr="008F27DF">
              <w:rPr>
                <w:b/>
                <w:sz w:val="22"/>
                <w:szCs w:val="22"/>
                <w:u w:val="single"/>
                <w:lang w:val="nl-BE"/>
              </w:rPr>
              <w:t>Lijnen en punten</w:t>
            </w:r>
            <w:r w:rsidRPr="008F27DF">
              <w:rPr>
                <w:b/>
                <w:sz w:val="22"/>
                <w:szCs w:val="22"/>
                <w:lang w:val="nl-BE"/>
              </w:rPr>
              <w:t>:</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Zijlijnen</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Doellijnen</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Middellijn.</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Middencirkel (facultatief)</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6-meterlijnen.</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Middelpunt (facultatief)</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Hoekpunten.</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Strafschoppunten</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9-meterlijnen (Facultatief)</w:t>
            </w:r>
          </w:p>
          <w:p w:rsidR="008F27DF" w:rsidRPr="008F27DF" w:rsidRDefault="008F27DF" w:rsidP="00F54AC6">
            <w:pPr>
              <w:numPr>
                <w:ilvl w:val="0"/>
                <w:numId w:val="3"/>
              </w:numPr>
              <w:tabs>
                <w:tab w:val="num" w:pos="317"/>
              </w:tabs>
              <w:ind w:left="638" w:hanging="283"/>
              <w:jc w:val="both"/>
              <w:rPr>
                <w:sz w:val="22"/>
                <w:szCs w:val="22"/>
                <w:lang w:val="nl-BE"/>
              </w:rPr>
            </w:pPr>
            <w:r w:rsidRPr="008F27DF">
              <w:rPr>
                <w:sz w:val="22"/>
                <w:szCs w:val="22"/>
                <w:lang w:val="nl-BE"/>
              </w:rPr>
              <w:t xml:space="preserve">9-meterpunten </w:t>
            </w:r>
          </w:p>
          <w:p w:rsidR="00763246" w:rsidRPr="00A72DED" w:rsidRDefault="00763246" w:rsidP="0039431E">
            <w:pPr>
              <w:pStyle w:val="BodyText3"/>
              <w:spacing w:after="0"/>
              <w:rPr>
                <w:b/>
                <w:sz w:val="22"/>
                <w:szCs w:val="22"/>
                <w:u w:val="single"/>
              </w:rPr>
            </w:pPr>
          </w:p>
          <w:p w:rsidR="008F27DF" w:rsidRPr="008F27DF" w:rsidRDefault="008F27DF" w:rsidP="008F27DF">
            <w:pPr>
              <w:jc w:val="both"/>
              <w:rPr>
                <w:b/>
                <w:sz w:val="22"/>
                <w:szCs w:val="22"/>
                <w:lang w:val="nl-BE"/>
              </w:rPr>
            </w:pPr>
            <w:r w:rsidRPr="008F27DF">
              <w:rPr>
                <w:b/>
                <w:sz w:val="22"/>
                <w:szCs w:val="22"/>
                <w:u w:val="single"/>
                <w:lang w:val="nl-BE"/>
              </w:rPr>
              <w:t xml:space="preserve">Zones </w:t>
            </w:r>
            <w:r w:rsidRPr="008F27DF">
              <w:rPr>
                <w:b/>
                <w:sz w:val="22"/>
                <w:szCs w:val="22"/>
                <w:lang w:val="nl-BE"/>
              </w:rPr>
              <w:t>:</w:t>
            </w:r>
          </w:p>
          <w:p w:rsidR="008F27DF" w:rsidRPr="008F27DF" w:rsidRDefault="008F27DF" w:rsidP="008F27DF">
            <w:pPr>
              <w:ind w:left="284"/>
              <w:jc w:val="both"/>
              <w:rPr>
                <w:sz w:val="22"/>
                <w:szCs w:val="22"/>
                <w:lang w:val="nl-BE"/>
              </w:rPr>
            </w:pPr>
            <w:r w:rsidRPr="008F27DF">
              <w:rPr>
                <w:sz w:val="22"/>
                <w:szCs w:val="22"/>
                <w:lang w:val="nl-BE"/>
              </w:rPr>
              <w:t>A. Doelgebied.</w:t>
            </w:r>
          </w:p>
          <w:p w:rsidR="008F27DF" w:rsidRPr="008F27DF" w:rsidRDefault="008F27DF" w:rsidP="008F27DF">
            <w:pPr>
              <w:ind w:left="284"/>
              <w:jc w:val="both"/>
              <w:rPr>
                <w:sz w:val="22"/>
                <w:szCs w:val="22"/>
                <w:lang w:val="nl-BE"/>
              </w:rPr>
            </w:pPr>
            <w:r w:rsidRPr="008F27DF">
              <w:rPr>
                <w:sz w:val="22"/>
                <w:szCs w:val="22"/>
                <w:lang w:val="nl-BE"/>
              </w:rPr>
              <w:t>B. Neutrale zone.</w:t>
            </w:r>
          </w:p>
          <w:p w:rsidR="008F27DF" w:rsidRPr="008F27DF" w:rsidRDefault="008F27DF" w:rsidP="008F27DF">
            <w:pPr>
              <w:ind w:left="284"/>
              <w:jc w:val="both"/>
              <w:rPr>
                <w:sz w:val="22"/>
                <w:szCs w:val="22"/>
                <w:lang w:val="nl-BE"/>
              </w:rPr>
            </w:pPr>
            <w:r w:rsidRPr="008F27DF">
              <w:rPr>
                <w:sz w:val="22"/>
                <w:szCs w:val="22"/>
                <w:lang w:val="nl-BE"/>
              </w:rPr>
              <w:t>C. Wisselzone.</w:t>
            </w:r>
          </w:p>
          <w:p w:rsidR="008F27DF" w:rsidRPr="008F27DF" w:rsidRDefault="008F27DF" w:rsidP="008F27DF">
            <w:pPr>
              <w:ind w:left="284"/>
              <w:jc w:val="both"/>
              <w:rPr>
                <w:sz w:val="22"/>
                <w:szCs w:val="22"/>
                <w:lang w:val="nl-BE"/>
              </w:rPr>
            </w:pPr>
            <w:r w:rsidRPr="008F27DF">
              <w:rPr>
                <w:sz w:val="22"/>
                <w:szCs w:val="22"/>
                <w:lang w:val="nl-BE"/>
              </w:rPr>
              <w:t>D. Zitplaats voor wisselspelers en officials</w:t>
            </w:r>
          </w:p>
          <w:p w:rsidR="008F27DF" w:rsidRPr="008F27DF" w:rsidRDefault="008F27DF" w:rsidP="008F27DF">
            <w:pPr>
              <w:ind w:left="284"/>
              <w:jc w:val="both"/>
              <w:rPr>
                <w:sz w:val="22"/>
                <w:szCs w:val="22"/>
                <w:lang w:val="nl-BE"/>
              </w:rPr>
            </w:pPr>
            <w:r w:rsidRPr="008F27DF">
              <w:rPr>
                <w:sz w:val="22"/>
                <w:szCs w:val="22"/>
                <w:lang w:val="nl-BE"/>
              </w:rPr>
              <w:t>E. Officiële tafel.</w:t>
            </w:r>
          </w:p>
          <w:p w:rsidR="00763246" w:rsidRDefault="008F27DF" w:rsidP="008F27DF">
            <w:pPr>
              <w:ind w:left="284"/>
              <w:jc w:val="both"/>
              <w:rPr>
                <w:sz w:val="22"/>
                <w:szCs w:val="22"/>
                <w:lang w:val="nl-BE"/>
              </w:rPr>
            </w:pPr>
            <w:r w:rsidRPr="008F27DF">
              <w:rPr>
                <w:sz w:val="22"/>
                <w:szCs w:val="22"/>
                <w:lang w:val="nl-BE"/>
              </w:rPr>
              <w:t>F. 9 meterzone</w:t>
            </w:r>
          </w:p>
          <w:p w:rsidR="00E0434B" w:rsidRPr="008F27DF" w:rsidRDefault="00E0434B" w:rsidP="008F27DF">
            <w:pPr>
              <w:ind w:left="284"/>
              <w:jc w:val="both"/>
              <w:rPr>
                <w:sz w:val="22"/>
                <w:szCs w:val="22"/>
                <w:lang w:val="nl-BE"/>
              </w:rPr>
            </w:pPr>
            <w:r>
              <w:rPr>
                <w:sz w:val="22"/>
                <w:szCs w:val="22"/>
                <w:lang w:val="nl-BE"/>
              </w:rPr>
              <w:t>G. Coachzone (facultatief)</w:t>
            </w:r>
          </w:p>
        </w:tc>
        <w:tc>
          <w:tcPr>
            <w:tcW w:w="390" w:type="dxa"/>
            <w:vAlign w:val="center"/>
          </w:tcPr>
          <w:p w:rsidR="008F27DF" w:rsidRPr="00E0434B" w:rsidRDefault="008F27DF" w:rsidP="008F27DF">
            <w:pPr>
              <w:pStyle w:val="BodyText3"/>
              <w:spacing w:after="0"/>
              <w:jc w:val="center"/>
              <w:rPr>
                <w:b/>
                <w:sz w:val="24"/>
                <w:szCs w:val="24"/>
                <w:lang w:val="nl-BE"/>
              </w:rPr>
            </w:pPr>
            <w:r w:rsidRPr="00E0434B">
              <w:rPr>
                <w:b/>
                <w:sz w:val="24"/>
                <w:szCs w:val="24"/>
                <w:lang w:val="nl-BE"/>
              </w:rPr>
              <w:t>B</w:t>
            </w:r>
          </w:p>
          <w:p w:rsidR="008F27DF" w:rsidRPr="00E0434B" w:rsidRDefault="008F27DF" w:rsidP="008F27DF">
            <w:pPr>
              <w:pStyle w:val="BodyText3"/>
              <w:spacing w:after="0"/>
              <w:jc w:val="center"/>
              <w:rPr>
                <w:b/>
                <w:sz w:val="24"/>
                <w:szCs w:val="24"/>
                <w:lang w:val="nl-BE"/>
              </w:rPr>
            </w:pPr>
            <w:r w:rsidRPr="00E0434B">
              <w:rPr>
                <w:b/>
                <w:sz w:val="24"/>
                <w:szCs w:val="24"/>
                <w:lang w:val="nl-BE"/>
              </w:rPr>
              <w:t>Z</w:t>
            </w:r>
          </w:p>
          <w:p w:rsidR="008F27DF" w:rsidRPr="00E0434B" w:rsidRDefault="008F27DF" w:rsidP="008F27DF">
            <w:pPr>
              <w:pStyle w:val="BodyText3"/>
              <w:spacing w:after="0"/>
              <w:jc w:val="center"/>
              <w:rPr>
                <w:b/>
                <w:sz w:val="24"/>
                <w:szCs w:val="24"/>
                <w:lang w:val="nl-BE"/>
              </w:rPr>
            </w:pPr>
            <w:r w:rsidRPr="00E0434B">
              <w:rPr>
                <w:b/>
                <w:sz w:val="24"/>
                <w:szCs w:val="24"/>
                <w:lang w:val="nl-BE"/>
              </w:rPr>
              <w:t>V</w:t>
            </w:r>
          </w:p>
          <w:p w:rsidR="008F27DF" w:rsidRPr="00E0434B" w:rsidRDefault="008F27DF" w:rsidP="008F27DF">
            <w:pPr>
              <w:pStyle w:val="BodyText3"/>
              <w:spacing w:after="0"/>
              <w:jc w:val="center"/>
              <w:rPr>
                <w:b/>
                <w:sz w:val="24"/>
                <w:szCs w:val="24"/>
                <w:lang w:val="nl-BE"/>
              </w:rPr>
            </w:pPr>
            <w:r w:rsidRPr="00E0434B">
              <w:rPr>
                <w:b/>
                <w:sz w:val="24"/>
                <w:szCs w:val="24"/>
                <w:lang w:val="nl-BE"/>
              </w:rPr>
              <w:t>B</w:t>
            </w:r>
          </w:p>
        </w:tc>
        <w:tc>
          <w:tcPr>
            <w:tcW w:w="378" w:type="dxa"/>
            <w:tcBorders>
              <w:top w:val="nil"/>
              <w:bottom w:val="nil"/>
            </w:tcBorders>
            <w:textDirection w:val="btLr"/>
          </w:tcPr>
          <w:p w:rsidR="00763246" w:rsidRPr="00E0434B" w:rsidRDefault="00763246" w:rsidP="00763246">
            <w:pPr>
              <w:pStyle w:val="BodyText3"/>
              <w:spacing w:after="0"/>
              <w:ind w:left="113" w:right="113"/>
              <w:jc w:val="center"/>
              <w:rPr>
                <w:sz w:val="24"/>
                <w:szCs w:val="24"/>
                <w:lang w:val="nl-BE"/>
              </w:rPr>
            </w:pPr>
          </w:p>
        </w:tc>
        <w:tc>
          <w:tcPr>
            <w:tcW w:w="378" w:type="dxa"/>
            <w:vAlign w:val="center"/>
          </w:tcPr>
          <w:p w:rsidR="00763246" w:rsidRPr="00E0434B" w:rsidRDefault="008F27DF" w:rsidP="00F10368">
            <w:pPr>
              <w:pStyle w:val="BodyText3"/>
              <w:spacing w:after="0"/>
              <w:jc w:val="center"/>
              <w:rPr>
                <w:b/>
                <w:sz w:val="24"/>
                <w:szCs w:val="24"/>
                <w:lang w:val="nl-BE"/>
              </w:rPr>
            </w:pPr>
            <w:r w:rsidRPr="00E0434B">
              <w:rPr>
                <w:b/>
                <w:sz w:val="24"/>
                <w:szCs w:val="24"/>
                <w:lang w:val="nl-BE"/>
              </w:rPr>
              <w:t>V</w:t>
            </w:r>
          </w:p>
          <w:p w:rsidR="008F27DF" w:rsidRPr="00E0434B" w:rsidRDefault="008F27DF" w:rsidP="00F10368">
            <w:pPr>
              <w:pStyle w:val="BodyText3"/>
              <w:spacing w:after="0"/>
              <w:jc w:val="center"/>
              <w:rPr>
                <w:b/>
                <w:sz w:val="24"/>
                <w:szCs w:val="24"/>
                <w:lang w:val="nl-BE"/>
              </w:rPr>
            </w:pPr>
            <w:r w:rsidRPr="00E0434B">
              <w:rPr>
                <w:b/>
                <w:sz w:val="24"/>
                <w:szCs w:val="24"/>
                <w:lang w:val="nl-BE"/>
              </w:rPr>
              <w:t>Z</w:t>
            </w:r>
          </w:p>
          <w:p w:rsidR="008F27DF" w:rsidRPr="00E0434B" w:rsidRDefault="008F27DF" w:rsidP="00F10368">
            <w:pPr>
              <w:pStyle w:val="BodyText3"/>
              <w:spacing w:after="0"/>
              <w:jc w:val="center"/>
              <w:rPr>
                <w:b/>
                <w:sz w:val="24"/>
                <w:szCs w:val="24"/>
                <w:lang w:val="nl-BE"/>
              </w:rPr>
            </w:pPr>
            <w:r w:rsidRPr="00E0434B">
              <w:rPr>
                <w:b/>
                <w:sz w:val="24"/>
                <w:szCs w:val="24"/>
                <w:lang w:val="nl-BE"/>
              </w:rPr>
              <w:t>V</w:t>
            </w:r>
          </w:p>
          <w:p w:rsidR="008F27DF" w:rsidRPr="00E0434B" w:rsidRDefault="008F27DF" w:rsidP="00F10368">
            <w:pPr>
              <w:pStyle w:val="BodyText3"/>
              <w:spacing w:after="0"/>
              <w:jc w:val="center"/>
              <w:rPr>
                <w:b/>
                <w:sz w:val="24"/>
                <w:szCs w:val="24"/>
                <w:lang w:val="nl-BE"/>
              </w:rPr>
            </w:pPr>
            <w:r w:rsidRPr="00E0434B">
              <w:rPr>
                <w:b/>
                <w:sz w:val="24"/>
                <w:szCs w:val="24"/>
                <w:lang w:val="nl-BE"/>
              </w:rPr>
              <w:t>B</w:t>
            </w:r>
          </w:p>
        </w:tc>
        <w:tc>
          <w:tcPr>
            <w:tcW w:w="4103" w:type="dxa"/>
          </w:tcPr>
          <w:p w:rsidR="008F27DF" w:rsidRPr="008F27DF" w:rsidRDefault="008F27DF" w:rsidP="008F27DF">
            <w:pPr>
              <w:ind w:left="360" w:hanging="288"/>
              <w:jc w:val="both"/>
              <w:rPr>
                <w:b/>
                <w:sz w:val="22"/>
                <w:szCs w:val="22"/>
                <w:lang w:val="nl-BE"/>
              </w:rPr>
            </w:pPr>
            <w:r w:rsidRPr="008F27DF">
              <w:rPr>
                <w:b/>
                <w:sz w:val="22"/>
                <w:szCs w:val="22"/>
                <w:u w:val="single"/>
                <w:lang w:val="nl-BE"/>
              </w:rPr>
              <w:t>Lijnen en punten</w:t>
            </w:r>
            <w:r w:rsidRPr="008F27DF">
              <w:rPr>
                <w:b/>
                <w:sz w:val="22"/>
                <w:szCs w:val="22"/>
                <w:lang w:val="nl-BE"/>
              </w:rPr>
              <w:t>:</w:t>
            </w:r>
          </w:p>
          <w:p w:rsidR="008F27DF" w:rsidRPr="008F27DF" w:rsidRDefault="008F27DF" w:rsidP="00F54AC6">
            <w:pPr>
              <w:pStyle w:val="ListParagraph"/>
              <w:numPr>
                <w:ilvl w:val="0"/>
                <w:numId w:val="120"/>
              </w:numPr>
              <w:jc w:val="both"/>
              <w:rPr>
                <w:sz w:val="22"/>
                <w:szCs w:val="22"/>
                <w:lang w:val="nl-BE"/>
              </w:rPr>
            </w:pPr>
            <w:r w:rsidRPr="008F27DF">
              <w:rPr>
                <w:sz w:val="22"/>
                <w:szCs w:val="22"/>
                <w:lang w:val="nl-BE"/>
              </w:rPr>
              <w:t>Zijlijnen</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Doellijnen</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Middellijn.</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Middencirkel (facultatief)</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6-meterlijnen.</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Middelpunt (facultatief)</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Hoekpunten.</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Strafschoppunten</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9-meterlijnen (Facultatief)</w:t>
            </w:r>
          </w:p>
          <w:p w:rsidR="008F27DF" w:rsidRPr="008F27DF" w:rsidRDefault="008F27DF" w:rsidP="00F54AC6">
            <w:pPr>
              <w:numPr>
                <w:ilvl w:val="0"/>
                <w:numId w:val="120"/>
              </w:numPr>
              <w:tabs>
                <w:tab w:val="num" w:pos="317"/>
              </w:tabs>
              <w:ind w:left="638" w:hanging="283"/>
              <w:jc w:val="both"/>
              <w:rPr>
                <w:sz w:val="22"/>
                <w:szCs w:val="22"/>
                <w:lang w:val="nl-BE"/>
              </w:rPr>
            </w:pPr>
            <w:r w:rsidRPr="008F27DF">
              <w:rPr>
                <w:sz w:val="22"/>
                <w:szCs w:val="22"/>
                <w:lang w:val="nl-BE"/>
              </w:rPr>
              <w:t>9-meterpunten (Facultatief)</w:t>
            </w:r>
          </w:p>
          <w:p w:rsidR="00763246" w:rsidRPr="008F27DF" w:rsidRDefault="00763246" w:rsidP="003B107C">
            <w:pPr>
              <w:pStyle w:val="BodyText3"/>
              <w:spacing w:after="0"/>
              <w:ind w:left="735" w:hanging="425"/>
              <w:rPr>
                <w:b/>
                <w:sz w:val="22"/>
                <w:szCs w:val="22"/>
                <w:u w:val="single"/>
                <w:lang w:val="nl-BE"/>
              </w:rPr>
            </w:pPr>
          </w:p>
          <w:p w:rsidR="008F27DF" w:rsidRPr="008F27DF" w:rsidRDefault="008F27DF" w:rsidP="008F27DF">
            <w:pPr>
              <w:jc w:val="both"/>
              <w:rPr>
                <w:b/>
                <w:sz w:val="22"/>
                <w:szCs w:val="22"/>
                <w:lang w:val="nl-BE"/>
              </w:rPr>
            </w:pPr>
            <w:r w:rsidRPr="008F27DF">
              <w:rPr>
                <w:b/>
                <w:sz w:val="22"/>
                <w:szCs w:val="22"/>
                <w:u w:val="single"/>
                <w:lang w:val="nl-BE"/>
              </w:rPr>
              <w:t xml:space="preserve">Zones </w:t>
            </w:r>
            <w:r w:rsidRPr="008F27DF">
              <w:rPr>
                <w:b/>
                <w:sz w:val="22"/>
                <w:szCs w:val="22"/>
                <w:lang w:val="nl-BE"/>
              </w:rPr>
              <w:t>:</w:t>
            </w:r>
          </w:p>
          <w:p w:rsidR="008F27DF" w:rsidRPr="008F27DF" w:rsidRDefault="008F27DF" w:rsidP="008F27DF">
            <w:pPr>
              <w:ind w:left="284"/>
              <w:jc w:val="both"/>
              <w:rPr>
                <w:sz w:val="22"/>
                <w:szCs w:val="22"/>
                <w:lang w:val="nl-BE"/>
              </w:rPr>
            </w:pPr>
            <w:r w:rsidRPr="008F27DF">
              <w:rPr>
                <w:sz w:val="22"/>
                <w:szCs w:val="22"/>
                <w:lang w:val="nl-BE"/>
              </w:rPr>
              <w:t>A. Doelgebied.</w:t>
            </w:r>
          </w:p>
          <w:p w:rsidR="008F27DF" w:rsidRPr="008F27DF" w:rsidRDefault="008F27DF" w:rsidP="008F27DF">
            <w:pPr>
              <w:ind w:left="284"/>
              <w:jc w:val="both"/>
              <w:rPr>
                <w:sz w:val="22"/>
                <w:szCs w:val="22"/>
                <w:lang w:val="nl-BE"/>
              </w:rPr>
            </w:pPr>
            <w:r w:rsidRPr="008F27DF">
              <w:rPr>
                <w:sz w:val="22"/>
                <w:szCs w:val="22"/>
                <w:lang w:val="nl-BE"/>
              </w:rPr>
              <w:t>B. Neutrale zone.</w:t>
            </w:r>
          </w:p>
          <w:p w:rsidR="008F27DF" w:rsidRPr="008F27DF" w:rsidRDefault="008F27DF" w:rsidP="008F27DF">
            <w:pPr>
              <w:ind w:left="284"/>
              <w:jc w:val="both"/>
              <w:rPr>
                <w:sz w:val="22"/>
                <w:szCs w:val="22"/>
                <w:lang w:val="nl-BE"/>
              </w:rPr>
            </w:pPr>
            <w:r w:rsidRPr="008F27DF">
              <w:rPr>
                <w:sz w:val="22"/>
                <w:szCs w:val="22"/>
                <w:lang w:val="nl-BE"/>
              </w:rPr>
              <w:t>C. Wisselzone.</w:t>
            </w:r>
          </w:p>
          <w:p w:rsidR="008F27DF" w:rsidRDefault="008F27DF" w:rsidP="008F27DF">
            <w:pPr>
              <w:ind w:left="284"/>
              <w:jc w:val="both"/>
              <w:rPr>
                <w:sz w:val="22"/>
                <w:szCs w:val="22"/>
                <w:lang w:val="nl-BE"/>
              </w:rPr>
            </w:pPr>
            <w:r w:rsidRPr="008F27DF">
              <w:rPr>
                <w:sz w:val="22"/>
                <w:szCs w:val="22"/>
                <w:lang w:val="nl-BE"/>
              </w:rPr>
              <w:t>D. Zitplaats voor wisselspelers en officials</w:t>
            </w:r>
          </w:p>
          <w:p w:rsidR="00BE4135" w:rsidRPr="00BE4135" w:rsidRDefault="00BE4135" w:rsidP="008F27DF">
            <w:pPr>
              <w:ind w:left="284"/>
              <w:jc w:val="both"/>
              <w:rPr>
                <w:i/>
                <w:sz w:val="22"/>
                <w:szCs w:val="22"/>
                <w:lang w:val="nl-BE"/>
              </w:rPr>
            </w:pPr>
            <w:r w:rsidRPr="00BE4135">
              <w:rPr>
                <w:i/>
                <w:sz w:val="22"/>
                <w:szCs w:val="22"/>
                <w:lang w:val="nl-BE"/>
              </w:rPr>
              <w:t>E. Niet van toepassing.</w:t>
            </w:r>
          </w:p>
          <w:p w:rsidR="008F27DF" w:rsidRDefault="00BE4135" w:rsidP="008F27DF">
            <w:pPr>
              <w:ind w:left="284"/>
              <w:jc w:val="both"/>
              <w:rPr>
                <w:sz w:val="22"/>
                <w:szCs w:val="22"/>
                <w:lang w:val="nl-BE"/>
              </w:rPr>
            </w:pPr>
            <w:r>
              <w:rPr>
                <w:sz w:val="22"/>
                <w:szCs w:val="22"/>
                <w:lang w:val="nl-BE"/>
              </w:rPr>
              <w:t>F</w:t>
            </w:r>
            <w:r w:rsidR="008F27DF" w:rsidRPr="008F27DF">
              <w:rPr>
                <w:sz w:val="22"/>
                <w:szCs w:val="22"/>
                <w:lang w:val="nl-BE"/>
              </w:rPr>
              <w:t>. 9 meterzone (Facultatief)</w:t>
            </w:r>
          </w:p>
          <w:p w:rsidR="00E5272E" w:rsidRPr="008F27DF" w:rsidRDefault="00BE4135" w:rsidP="008F27DF">
            <w:pPr>
              <w:ind w:left="284"/>
              <w:jc w:val="both"/>
              <w:rPr>
                <w:sz w:val="22"/>
                <w:szCs w:val="22"/>
                <w:lang w:val="nl-BE"/>
              </w:rPr>
            </w:pPr>
            <w:r>
              <w:rPr>
                <w:sz w:val="22"/>
                <w:szCs w:val="22"/>
                <w:lang w:val="nl-BE"/>
              </w:rPr>
              <w:t>G</w:t>
            </w:r>
            <w:r w:rsidR="00E5272E">
              <w:rPr>
                <w:sz w:val="22"/>
                <w:szCs w:val="22"/>
                <w:lang w:val="nl-BE"/>
              </w:rPr>
              <w:t>. Coachzone (facultatief)</w:t>
            </w:r>
          </w:p>
          <w:p w:rsidR="00763246" w:rsidRPr="008F27DF" w:rsidRDefault="00763246" w:rsidP="00E372D3">
            <w:pPr>
              <w:pStyle w:val="BodyText3"/>
              <w:spacing w:after="0"/>
              <w:rPr>
                <w:b/>
                <w:sz w:val="22"/>
                <w:szCs w:val="22"/>
                <w:u w:val="single"/>
                <w:lang w:val="nl-BE"/>
              </w:rPr>
            </w:pPr>
          </w:p>
        </w:tc>
      </w:tr>
    </w:tbl>
    <w:p w:rsidR="00877D78" w:rsidRPr="008F27DF" w:rsidRDefault="00877D78" w:rsidP="0039431E">
      <w:pPr>
        <w:pStyle w:val="BodyText3"/>
        <w:spacing w:after="0"/>
        <w:rPr>
          <w:b/>
          <w:sz w:val="24"/>
          <w:szCs w:val="24"/>
          <w:u w:val="single"/>
          <w:lang w:val="nl-BE"/>
        </w:rPr>
      </w:pPr>
    </w:p>
    <w:p w:rsidR="00A72DED" w:rsidRPr="008F27DF" w:rsidRDefault="00A72DED">
      <w:pPr>
        <w:spacing w:after="200" w:line="276" w:lineRule="auto"/>
        <w:rPr>
          <w:b/>
          <w:sz w:val="24"/>
          <w:szCs w:val="24"/>
          <w:u w:val="single"/>
          <w:lang w:val="nl-BE"/>
        </w:rPr>
      </w:pPr>
      <w:r w:rsidRPr="008F27DF">
        <w:rPr>
          <w:b/>
          <w:sz w:val="24"/>
          <w:szCs w:val="24"/>
          <w:u w:val="single"/>
          <w:lang w:val="nl-BE"/>
        </w:rPr>
        <w:br w:type="page"/>
      </w: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39431E" w:rsidRPr="00871483" w:rsidTr="00A72DED">
        <w:tc>
          <w:tcPr>
            <w:tcW w:w="9284" w:type="dxa"/>
            <w:shd w:val="clear" w:color="auto" w:fill="FFFF99"/>
          </w:tcPr>
          <w:p w:rsidR="0039431E" w:rsidRPr="008F27DF" w:rsidRDefault="0039431E" w:rsidP="00877D78">
            <w:pPr>
              <w:jc w:val="center"/>
              <w:rPr>
                <w:b/>
                <w:sz w:val="28"/>
                <w:szCs w:val="28"/>
                <w:lang w:val="nl-BE"/>
              </w:rPr>
            </w:pPr>
            <w:r w:rsidRPr="008F27DF">
              <w:rPr>
                <w:b/>
                <w:sz w:val="28"/>
                <w:szCs w:val="28"/>
                <w:lang w:val="nl-BE"/>
              </w:rPr>
              <w:lastRenderedPageBreak/>
              <w:br w:type="page"/>
            </w:r>
            <w:r w:rsidR="009D792D" w:rsidRPr="008F27DF">
              <w:rPr>
                <w:b/>
                <w:sz w:val="28"/>
                <w:szCs w:val="28"/>
                <w:lang w:val="nl-BE"/>
              </w:rPr>
              <w:t>Regel</w:t>
            </w:r>
            <w:r w:rsidRPr="008F27DF">
              <w:rPr>
                <w:b/>
                <w:sz w:val="28"/>
                <w:szCs w:val="28"/>
                <w:lang w:val="nl-BE"/>
              </w:rPr>
              <w:t xml:space="preserve"> 1 - </w:t>
            </w:r>
            <w:r w:rsidR="009D792D" w:rsidRPr="008F27DF">
              <w:rPr>
                <w:b/>
                <w:sz w:val="28"/>
                <w:szCs w:val="28"/>
                <w:lang w:val="nl-BE"/>
              </w:rPr>
              <w:t>Artikel</w:t>
            </w:r>
            <w:r w:rsidRPr="008F27DF">
              <w:rPr>
                <w:b/>
                <w:sz w:val="28"/>
                <w:szCs w:val="28"/>
                <w:lang w:val="nl-BE"/>
              </w:rPr>
              <w:t xml:space="preserve"> 2</w:t>
            </w:r>
            <w:r w:rsidRPr="008F27DF">
              <w:rPr>
                <w:b/>
                <w:sz w:val="28"/>
                <w:lang w:val="nl-BE"/>
              </w:rPr>
              <w:t xml:space="preserve"> - </w:t>
            </w:r>
            <w:r w:rsidR="008F27DF" w:rsidRPr="003D11E0">
              <w:rPr>
                <w:b/>
                <w:sz w:val="28"/>
                <w:lang w:val="nl-BE"/>
              </w:rPr>
              <w:t>Afmetingen van het speelveld</w:t>
            </w:r>
          </w:p>
        </w:tc>
      </w:tr>
    </w:tbl>
    <w:p w:rsidR="004672D9" w:rsidRDefault="004672D9" w:rsidP="00A72DED">
      <w:pPr>
        <w:spacing w:before="120"/>
        <w:jc w:val="both"/>
        <w:rPr>
          <w:b/>
          <w:sz w:val="24"/>
          <w:szCs w:val="24"/>
        </w:rPr>
      </w:pPr>
      <w:r w:rsidRPr="00406CAC">
        <w:rPr>
          <w:b/>
          <w:sz w:val="24"/>
          <w:szCs w:val="24"/>
        </w:rPr>
        <w:t xml:space="preserve">a. </w:t>
      </w:r>
      <w:r w:rsidR="008F27DF" w:rsidRPr="0069730B">
        <w:rPr>
          <w:rFonts w:cs="Arial"/>
          <w:b/>
          <w:color w:val="000000"/>
          <w:sz w:val="24"/>
          <w:szCs w:val="24"/>
          <w:lang w:val="nl-NL" w:eastAsia="nl-NL"/>
        </w:rPr>
        <w:t>Algemeen</w:t>
      </w:r>
      <w:r w:rsidRPr="00406CAC">
        <w:rPr>
          <w:b/>
          <w:sz w:val="24"/>
          <w:szCs w:val="24"/>
        </w:rPr>
        <w:t>:</w:t>
      </w:r>
    </w:p>
    <w:tbl>
      <w:tblPr>
        <w:tblStyle w:val="TableGrid"/>
        <w:tblW w:w="9322" w:type="dxa"/>
        <w:tblLook w:val="04A0" w:firstRow="1" w:lastRow="0" w:firstColumn="1" w:lastColumn="0" w:noHBand="0" w:noVBand="1"/>
      </w:tblPr>
      <w:tblGrid>
        <w:gridCol w:w="959"/>
        <w:gridCol w:w="8363"/>
      </w:tblGrid>
      <w:tr w:rsidR="00763246" w:rsidRPr="00871483" w:rsidTr="00763246">
        <w:tc>
          <w:tcPr>
            <w:tcW w:w="959" w:type="dxa"/>
          </w:tcPr>
          <w:p w:rsidR="00763246" w:rsidRDefault="008F27DF" w:rsidP="00E372D3">
            <w:pPr>
              <w:spacing w:before="120"/>
              <w:jc w:val="both"/>
              <w:rPr>
                <w:b/>
                <w:sz w:val="24"/>
                <w:szCs w:val="24"/>
              </w:rPr>
            </w:pPr>
            <w:r>
              <w:rPr>
                <w:b/>
                <w:sz w:val="24"/>
                <w:szCs w:val="24"/>
              </w:rPr>
              <w:t>BZVB</w:t>
            </w:r>
          </w:p>
          <w:p w:rsidR="00763246" w:rsidRDefault="00763246" w:rsidP="00E372D3">
            <w:pPr>
              <w:spacing w:before="120"/>
              <w:jc w:val="both"/>
              <w:rPr>
                <w:b/>
                <w:sz w:val="24"/>
                <w:szCs w:val="24"/>
              </w:rPr>
            </w:pPr>
            <w:r>
              <w:rPr>
                <w:b/>
                <w:sz w:val="24"/>
                <w:szCs w:val="24"/>
              </w:rPr>
              <w:t>e</w:t>
            </w:r>
            <w:r w:rsidR="008F27DF">
              <w:rPr>
                <w:b/>
                <w:sz w:val="24"/>
                <w:szCs w:val="24"/>
              </w:rPr>
              <w:t>n</w:t>
            </w:r>
            <w:r>
              <w:rPr>
                <w:b/>
                <w:sz w:val="24"/>
                <w:szCs w:val="24"/>
              </w:rPr>
              <w:t xml:space="preserve"> </w:t>
            </w:r>
          </w:p>
          <w:p w:rsidR="00763246" w:rsidRDefault="008F27DF" w:rsidP="00E372D3">
            <w:pPr>
              <w:spacing w:before="120"/>
              <w:jc w:val="both"/>
              <w:rPr>
                <w:b/>
                <w:sz w:val="24"/>
                <w:szCs w:val="24"/>
              </w:rPr>
            </w:pPr>
            <w:r>
              <w:rPr>
                <w:b/>
                <w:sz w:val="24"/>
                <w:szCs w:val="24"/>
              </w:rPr>
              <w:t>VZVB</w:t>
            </w:r>
          </w:p>
        </w:tc>
        <w:tc>
          <w:tcPr>
            <w:tcW w:w="8363" w:type="dxa"/>
          </w:tcPr>
          <w:p w:rsidR="00A50695" w:rsidRPr="00A50695" w:rsidRDefault="00A50695" w:rsidP="00A50695">
            <w:pPr>
              <w:pStyle w:val="Header"/>
              <w:jc w:val="both"/>
              <w:rPr>
                <w:rFonts w:cs="Arial"/>
                <w:color w:val="000000"/>
                <w:sz w:val="22"/>
                <w:szCs w:val="22"/>
                <w:lang w:val="nl-NL" w:eastAsia="nl-NL"/>
              </w:rPr>
            </w:pPr>
            <w:r w:rsidRPr="00A50695">
              <w:rPr>
                <w:rFonts w:cs="Arial"/>
                <w:color w:val="000000"/>
                <w:sz w:val="22"/>
                <w:szCs w:val="22"/>
                <w:lang w:val="nl-NL" w:eastAsia="nl-NL"/>
              </w:rPr>
              <w:t>Het terrein is van rechthoekige vorm en de afmetingen moeten, zoveel mogelijk, naar een verhouding breedte/lengte van 1 op 2 benaderen.</w:t>
            </w:r>
          </w:p>
          <w:p w:rsidR="00A50695" w:rsidRDefault="00A50695" w:rsidP="00A50695">
            <w:pPr>
              <w:pStyle w:val="Header"/>
              <w:spacing w:before="120"/>
              <w:jc w:val="both"/>
              <w:rPr>
                <w:rFonts w:cs="Arial"/>
                <w:color w:val="000000"/>
                <w:sz w:val="22"/>
                <w:szCs w:val="22"/>
                <w:lang w:val="nl-NL" w:eastAsia="nl-NL"/>
              </w:rPr>
            </w:pPr>
            <w:r w:rsidRPr="00A50695">
              <w:rPr>
                <w:rFonts w:cs="Arial"/>
                <w:color w:val="000000"/>
                <w:sz w:val="22"/>
                <w:szCs w:val="22"/>
                <w:lang w:val="nl-NL" w:eastAsia="nl-NL"/>
              </w:rPr>
              <w:t xml:space="preserve">Het speelveld is in zijn lengte begrensd door de zijlijnen en in de breedte door de doellijnen. Het wordt in twee gelijke zones verdeeld door de middenlijn die zich op gelijke afstand van de doellijnen bevindt. </w:t>
            </w:r>
          </w:p>
          <w:p w:rsidR="00763246" w:rsidRPr="00A50695" w:rsidRDefault="00A50695" w:rsidP="00A50695">
            <w:pPr>
              <w:pStyle w:val="Header"/>
              <w:spacing w:before="120"/>
              <w:jc w:val="both"/>
              <w:rPr>
                <w:b/>
                <w:sz w:val="22"/>
                <w:szCs w:val="22"/>
                <w:lang w:val="nl-NL"/>
              </w:rPr>
            </w:pPr>
            <w:r w:rsidRPr="00A50695">
              <w:rPr>
                <w:rFonts w:cs="Arial"/>
                <w:color w:val="000000"/>
                <w:sz w:val="22"/>
                <w:szCs w:val="22"/>
                <w:lang w:val="nl-NL" w:eastAsia="nl-NL"/>
              </w:rPr>
              <w:t>De hoogte, boven de hele oppervlakte van het speelveld, moet minimum zeven meter zijn.</w:t>
            </w:r>
          </w:p>
        </w:tc>
      </w:tr>
    </w:tbl>
    <w:p w:rsidR="00763246" w:rsidRDefault="004672D9" w:rsidP="0039431E">
      <w:pPr>
        <w:spacing w:before="120"/>
        <w:jc w:val="both"/>
        <w:rPr>
          <w:b/>
          <w:sz w:val="24"/>
          <w:szCs w:val="24"/>
        </w:rPr>
      </w:pPr>
      <w:r w:rsidRPr="00406CAC">
        <w:rPr>
          <w:b/>
          <w:sz w:val="24"/>
          <w:szCs w:val="24"/>
        </w:rPr>
        <w:t xml:space="preserve">b. </w:t>
      </w:r>
      <w:r w:rsidR="00A50695" w:rsidRPr="0069730B">
        <w:rPr>
          <w:rFonts w:cs="Arial"/>
          <w:b/>
          <w:color w:val="000000"/>
          <w:sz w:val="24"/>
          <w:szCs w:val="24"/>
          <w:lang w:val="nl-NL" w:eastAsia="nl-NL"/>
        </w:rPr>
        <w:t>De afmetingen</w:t>
      </w:r>
      <w:r w:rsidRPr="00406CAC">
        <w:rPr>
          <w:b/>
          <w:sz w:val="24"/>
          <w:szCs w:val="24"/>
        </w:rPr>
        <w:t>:</w:t>
      </w:r>
    </w:p>
    <w:tbl>
      <w:tblPr>
        <w:tblStyle w:val="TableGrid"/>
        <w:tblW w:w="9322" w:type="dxa"/>
        <w:tblLook w:val="04A0" w:firstRow="1" w:lastRow="0" w:firstColumn="1" w:lastColumn="0" w:noHBand="0" w:noVBand="1"/>
      </w:tblPr>
      <w:tblGrid>
        <w:gridCol w:w="4067"/>
        <w:gridCol w:w="390"/>
        <w:gridCol w:w="378"/>
        <w:gridCol w:w="390"/>
        <w:gridCol w:w="4097"/>
      </w:tblGrid>
      <w:tr w:rsidR="00763246" w:rsidRPr="00871483" w:rsidTr="00E372D3">
        <w:trPr>
          <w:cantSplit/>
          <w:trHeight w:val="1134"/>
        </w:trPr>
        <w:tc>
          <w:tcPr>
            <w:tcW w:w="4073" w:type="dxa"/>
          </w:tcPr>
          <w:p w:rsidR="00A50695" w:rsidRPr="00A50695" w:rsidRDefault="00A50695" w:rsidP="00A50695">
            <w:pPr>
              <w:pStyle w:val="Header"/>
              <w:tabs>
                <w:tab w:val="left" w:pos="426"/>
              </w:tabs>
              <w:jc w:val="both"/>
              <w:rPr>
                <w:rFonts w:cs="Arial"/>
                <w:color w:val="000000"/>
                <w:sz w:val="22"/>
                <w:szCs w:val="22"/>
                <w:lang w:val="nl-NL" w:eastAsia="nl-NL"/>
              </w:rPr>
            </w:pPr>
            <w:r w:rsidRPr="00A50695">
              <w:rPr>
                <w:rFonts w:cs="Arial"/>
                <w:color w:val="000000"/>
                <w:sz w:val="22"/>
                <w:szCs w:val="22"/>
                <w:lang w:val="nl-NL" w:eastAsia="nl-NL"/>
              </w:rPr>
              <w:t>- Voor een internationale competitie:</w:t>
            </w:r>
          </w:p>
          <w:p w:rsidR="00A50695" w:rsidRPr="00A50695" w:rsidRDefault="00A50695" w:rsidP="00A50695">
            <w:pPr>
              <w:pStyle w:val="Header"/>
              <w:tabs>
                <w:tab w:val="left" w:pos="426"/>
              </w:tabs>
              <w:ind w:left="426"/>
              <w:jc w:val="both"/>
              <w:rPr>
                <w:rFonts w:cs="Arial"/>
                <w:color w:val="000000"/>
                <w:sz w:val="22"/>
                <w:szCs w:val="22"/>
                <w:lang w:val="nl-NL" w:eastAsia="nl-NL"/>
              </w:rPr>
            </w:pPr>
            <w:r>
              <w:rPr>
                <w:rFonts w:cs="Arial"/>
                <w:color w:val="000000"/>
                <w:sz w:val="22"/>
                <w:szCs w:val="22"/>
                <w:lang w:val="nl-NL" w:eastAsia="nl-NL"/>
              </w:rPr>
              <w:t>L</w:t>
            </w:r>
            <w:r w:rsidRPr="00A50695">
              <w:rPr>
                <w:rFonts w:cs="Arial"/>
                <w:color w:val="000000"/>
                <w:sz w:val="22"/>
                <w:szCs w:val="22"/>
                <w:lang w:val="nl-NL" w:eastAsia="nl-NL"/>
              </w:rPr>
              <w:t>engte:   40 m</w:t>
            </w:r>
          </w:p>
          <w:p w:rsidR="00A50695" w:rsidRPr="00A50695" w:rsidRDefault="00A50695" w:rsidP="00A50695">
            <w:pPr>
              <w:pStyle w:val="Header"/>
              <w:tabs>
                <w:tab w:val="left" w:pos="426"/>
              </w:tabs>
              <w:ind w:left="426"/>
              <w:jc w:val="both"/>
              <w:rPr>
                <w:rFonts w:cs="Arial"/>
                <w:color w:val="000000"/>
                <w:sz w:val="22"/>
                <w:szCs w:val="22"/>
                <w:lang w:val="nl-NL" w:eastAsia="nl-NL"/>
              </w:rPr>
            </w:pPr>
            <w:r>
              <w:rPr>
                <w:rFonts w:cs="Arial"/>
                <w:color w:val="000000"/>
                <w:sz w:val="22"/>
                <w:szCs w:val="22"/>
                <w:lang w:val="nl-NL" w:eastAsia="nl-NL"/>
              </w:rPr>
              <w:t>B</w:t>
            </w:r>
            <w:r w:rsidRPr="00A50695">
              <w:rPr>
                <w:rFonts w:cs="Arial"/>
                <w:color w:val="000000"/>
                <w:sz w:val="22"/>
                <w:szCs w:val="22"/>
                <w:lang w:val="nl-NL" w:eastAsia="nl-NL"/>
              </w:rPr>
              <w:t>reedte: 20 m</w:t>
            </w:r>
          </w:p>
          <w:p w:rsidR="00A50695" w:rsidRPr="00A50695" w:rsidRDefault="00A50695" w:rsidP="00A50695">
            <w:pPr>
              <w:pStyle w:val="Header"/>
              <w:tabs>
                <w:tab w:val="left" w:pos="426"/>
              </w:tabs>
              <w:ind w:left="426"/>
              <w:jc w:val="both"/>
              <w:rPr>
                <w:rFonts w:cs="Arial"/>
                <w:color w:val="000000"/>
                <w:sz w:val="22"/>
                <w:szCs w:val="22"/>
                <w:lang w:val="nl-NL" w:eastAsia="nl-NL"/>
              </w:rPr>
            </w:pPr>
            <w:r w:rsidRPr="00A50695">
              <w:rPr>
                <w:sz w:val="22"/>
                <w:szCs w:val="22"/>
                <w:lang w:val="nl-NL"/>
              </w:rPr>
              <w:t>Uitzonderlijk kan een afwijking van maximum 2 meter toegestaan worden</w:t>
            </w:r>
          </w:p>
          <w:p w:rsidR="00A50695" w:rsidRPr="00A50695" w:rsidRDefault="00A50695" w:rsidP="00A50695">
            <w:pPr>
              <w:pStyle w:val="Header"/>
              <w:tabs>
                <w:tab w:val="left" w:pos="426"/>
              </w:tabs>
              <w:jc w:val="both"/>
              <w:rPr>
                <w:rFonts w:cs="Arial"/>
                <w:color w:val="000000"/>
                <w:sz w:val="22"/>
                <w:szCs w:val="22"/>
                <w:lang w:val="nl-NL" w:eastAsia="nl-NL"/>
              </w:rPr>
            </w:pPr>
            <w:r w:rsidRPr="00A50695">
              <w:rPr>
                <w:rFonts w:cs="Arial"/>
                <w:color w:val="000000"/>
                <w:sz w:val="22"/>
                <w:szCs w:val="22"/>
                <w:lang w:val="nl-NL" w:eastAsia="nl-NL"/>
              </w:rPr>
              <w:t>- Voor de nationale competitie:</w:t>
            </w:r>
          </w:p>
          <w:p w:rsidR="00A50695" w:rsidRPr="00A50695" w:rsidRDefault="00A50695" w:rsidP="00A50695">
            <w:pPr>
              <w:pStyle w:val="Header"/>
              <w:tabs>
                <w:tab w:val="left" w:pos="426"/>
              </w:tabs>
              <w:ind w:left="426"/>
              <w:jc w:val="both"/>
              <w:rPr>
                <w:sz w:val="22"/>
                <w:szCs w:val="22"/>
                <w:lang w:val="nl-BE"/>
              </w:rPr>
            </w:pPr>
            <w:r>
              <w:rPr>
                <w:rFonts w:cs="Arial"/>
                <w:color w:val="000000"/>
                <w:sz w:val="22"/>
                <w:szCs w:val="22"/>
                <w:lang w:val="nl-NL" w:eastAsia="nl-NL"/>
              </w:rPr>
              <w:t>L</w:t>
            </w:r>
            <w:r w:rsidRPr="00A50695">
              <w:rPr>
                <w:rFonts w:cs="Arial"/>
                <w:color w:val="000000"/>
                <w:sz w:val="22"/>
                <w:szCs w:val="22"/>
                <w:lang w:val="nl-NL" w:eastAsia="nl-NL"/>
              </w:rPr>
              <w:t>engte: van 32 m (minimum) tot 42 m (maximum)</w:t>
            </w:r>
          </w:p>
          <w:p w:rsidR="00A50695" w:rsidRPr="00A50695" w:rsidRDefault="00A50695" w:rsidP="00A50695">
            <w:pPr>
              <w:pStyle w:val="Header"/>
              <w:tabs>
                <w:tab w:val="left" w:pos="426"/>
              </w:tabs>
              <w:ind w:left="426"/>
              <w:jc w:val="both"/>
              <w:rPr>
                <w:sz w:val="22"/>
                <w:szCs w:val="22"/>
                <w:lang w:val="nl-BE"/>
              </w:rPr>
            </w:pPr>
            <w:r>
              <w:rPr>
                <w:rFonts w:cs="Arial"/>
                <w:color w:val="000000"/>
                <w:sz w:val="22"/>
                <w:szCs w:val="22"/>
                <w:lang w:val="nl-NL" w:eastAsia="nl-NL"/>
              </w:rPr>
              <w:t>B</w:t>
            </w:r>
            <w:r w:rsidRPr="00A50695">
              <w:rPr>
                <w:rFonts w:cs="Arial"/>
                <w:color w:val="000000"/>
                <w:sz w:val="22"/>
                <w:szCs w:val="22"/>
                <w:lang w:val="nl-NL" w:eastAsia="nl-NL"/>
              </w:rPr>
              <w:t>reedte: van 18 m (minimum) tot 22 m (minimum)</w:t>
            </w:r>
          </w:p>
          <w:p w:rsidR="00763246" w:rsidRPr="00A50695" w:rsidRDefault="00A50695" w:rsidP="00A50695">
            <w:pPr>
              <w:pStyle w:val="Header"/>
              <w:tabs>
                <w:tab w:val="left" w:pos="426"/>
              </w:tabs>
              <w:ind w:left="426"/>
              <w:jc w:val="both"/>
              <w:rPr>
                <w:b/>
                <w:sz w:val="22"/>
                <w:szCs w:val="22"/>
                <w:u w:val="single"/>
                <w:lang w:val="nl-BE"/>
              </w:rPr>
            </w:pPr>
            <w:r w:rsidRPr="00A50695">
              <w:rPr>
                <w:sz w:val="22"/>
                <w:szCs w:val="22"/>
                <w:lang w:val="nl-BE"/>
              </w:rPr>
              <w:t>De nationale sportcommissie kan uitzonderlijke afwijkingen toestaan voor de nationale competitie.</w:t>
            </w:r>
          </w:p>
        </w:tc>
        <w:tc>
          <w:tcPr>
            <w:tcW w:w="390" w:type="dxa"/>
            <w:vAlign w:val="center"/>
          </w:tcPr>
          <w:p w:rsidR="00763246" w:rsidRDefault="00A50695" w:rsidP="00E372D3">
            <w:pPr>
              <w:pStyle w:val="BodyText3"/>
              <w:spacing w:after="0"/>
              <w:jc w:val="center"/>
              <w:rPr>
                <w:b/>
                <w:sz w:val="24"/>
                <w:szCs w:val="24"/>
              </w:rPr>
            </w:pPr>
            <w:r>
              <w:rPr>
                <w:b/>
                <w:sz w:val="24"/>
                <w:szCs w:val="24"/>
              </w:rPr>
              <w:t>B</w:t>
            </w:r>
          </w:p>
          <w:p w:rsidR="00A50695" w:rsidRDefault="00A50695" w:rsidP="00E372D3">
            <w:pPr>
              <w:pStyle w:val="BodyText3"/>
              <w:spacing w:after="0"/>
              <w:jc w:val="center"/>
              <w:rPr>
                <w:b/>
                <w:sz w:val="24"/>
                <w:szCs w:val="24"/>
              </w:rPr>
            </w:pPr>
            <w:r>
              <w:rPr>
                <w:b/>
                <w:sz w:val="24"/>
                <w:szCs w:val="24"/>
              </w:rPr>
              <w:t>Z</w:t>
            </w:r>
          </w:p>
          <w:p w:rsidR="00A50695" w:rsidRDefault="00A50695" w:rsidP="00E372D3">
            <w:pPr>
              <w:pStyle w:val="BodyText3"/>
              <w:spacing w:after="0"/>
              <w:jc w:val="center"/>
              <w:rPr>
                <w:b/>
                <w:sz w:val="24"/>
                <w:szCs w:val="24"/>
              </w:rPr>
            </w:pPr>
            <w:r>
              <w:rPr>
                <w:b/>
                <w:sz w:val="24"/>
                <w:szCs w:val="24"/>
              </w:rPr>
              <w:t>V</w:t>
            </w:r>
          </w:p>
          <w:p w:rsidR="00A50695" w:rsidRPr="00070BEB" w:rsidRDefault="00A50695" w:rsidP="00E372D3">
            <w:pPr>
              <w:pStyle w:val="BodyText3"/>
              <w:spacing w:after="0"/>
              <w:jc w:val="center"/>
              <w:rPr>
                <w:b/>
                <w:sz w:val="24"/>
                <w:szCs w:val="24"/>
              </w:rPr>
            </w:pPr>
            <w:r>
              <w:rPr>
                <w:b/>
                <w:sz w:val="24"/>
                <w:szCs w:val="24"/>
              </w:rPr>
              <w:t>B</w:t>
            </w:r>
          </w:p>
        </w:tc>
        <w:tc>
          <w:tcPr>
            <w:tcW w:w="378" w:type="dxa"/>
            <w:tcBorders>
              <w:top w:val="nil"/>
              <w:bottom w:val="nil"/>
            </w:tcBorders>
            <w:textDirection w:val="btLr"/>
          </w:tcPr>
          <w:p w:rsidR="00763246" w:rsidRPr="00877D78" w:rsidRDefault="00763246" w:rsidP="00763246">
            <w:pPr>
              <w:pStyle w:val="BodyText3"/>
              <w:spacing w:after="0"/>
              <w:ind w:left="113" w:right="113"/>
              <w:rPr>
                <w:sz w:val="24"/>
                <w:szCs w:val="24"/>
              </w:rPr>
            </w:pPr>
          </w:p>
        </w:tc>
        <w:tc>
          <w:tcPr>
            <w:tcW w:w="378" w:type="dxa"/>
            <w:vAlign w:val="center"/>
          </w:tcPr>
          <w:p w:rsidR="00763246" w:rsidRDefault="00A50695" w:rsidP="00E372D3">
            <w:pPr>
              <w:pStyle w:val="BodyText3"/>
              <w:spacing w:after="0"/>
              <w:jc w:val="center"/>
              <w:rPr>
                <w:b/>
                <w:sz w:val="24"/>
                <w:szCs w:val="24"/>
              </w:rPr>
            </w:pPr>
            <w:r>
              <w:rPr>
                <w:b/>
                <w:sz w:val="24"/>
                <w:szCs w:val="24"/>
              </w:rPr>
              <w:t>V</w:t>
            </w:r>
          </w:p>
          <w:p w:rsidR="00A50695" w:rsidRDefault="00A50695" w:rsidP="00E372D3">
            <w:pPr>
              <w:pStyle w:val="BodyText3"/>
              <w:spacing w:after="0"/>
              <w:jc w:val="center"/>
              <w:rPr>
                <w:b/>
                <w:sz w:val="24"/>
                <w:szCs w:val="24"/>
              </w:rPr>
            </w:pPr>
            <w:r>
              <w:rPr>
                <w:b/>
                <w:sz w:val="24"/>
                <w:szCs w:val="24"/>
              </w:rPr>
              <w:t>Z</w:t>
            </w:r>
          </w:p>
          <w:p w:rsidR="00A50695" w:rsidRDefault="00A50695" w:rsidP="00E372D3">
            <w:pPr>
              <w:pStyle w:val="BodyText3"/>
              <w:spacing w:after="0"/>
              <w:jc w:val="center"/>
              <w:rPr>
                <w:b/>
                <w:sz w:val="24"/>
                <w:szCs w:val="24"/>
              </w:rPr>
            </w:pPr>
            <w:r>
              <w:rPr>
                <w:b/>
                <w:sz w:val="24"/>
                <w:szCs w:val="24"/>
              </w:rPr>
              <w:t>V</w:t>
            </w:r>
          </w:p>
          <w:p w:rsidR="00A50695" w:rsidRPr="00070BEB" w:rsidRDefault="00A50695" w:rsidP="00E372D3">
            <w:pPr>
              <w:pStyle w:val="BodyText3"/>
              <w:spacing w:after="0"/>
              <w:jc w:val="center"/>
              <w:rPr>
                <w:b/>
                <w:sz w:val="24"/>
                <w:szCs w:val="24"/>
              </w:rPr>
            </w:pPr>
            <w:r>
              <w:rPr>
                <w:b/>
                <w:sz w:val="24"/>
                <w:szCs w:val="24"/>
              </w:rPr>
              <w:t>B</w:t>
            </w:r>
          </w:p>
        </w:tc>
        <w:tc>
          <w:tcPr>
            <w:tcW w:w="4103" w:type="dxa"/>
          </w:tcPr>
          <w:p w:rsidR="00A50695" w:rsidRPr="00A50695" w:rsidRDefault="00A50695" w:rsidP="00A50695">
            <w:pPr>
              <w:pStyle w:val="Header"/>
              <w:tabs>
                <w:tab w:val="left" w:pos="426"/>
              </w:tabs>
              <w:jc w:val="both"/>
              <w:rPr>
                <w:sz w:val="22"/>
                <w:szCs w:val="22"/>
                <w:lang w:val="nl-BE"/>
              </w:rPr>
            </w:pPr>
            <w:r w:rsidRPr="00A50695">
              <w:rPr>
                <w:rFonts w:cs="Arial"/>
                <w:color w:val="000000"/>
                <w:sz w:val="22"/>
                <w:szCs w:val="22"/>
                <w:lang w:val="nl-NL" w:eastAsia="nl-NL"/>
              </w:rPr>
              <w:t xml:space="preserve">- Landelijke of provinciale </w:t>
            </w:r>
            <w:r w:rsidRPr="00A50695">
              <w:rPr>
                <w:rFonts w:cs="Arial"/>
                <w:color w:val="000000"/>
                <w:sz w:val="22"/>
                <w:szCs w:val="22"/>
                <w:lang w:val="nl-BE" w:eastAsia="nl-NL"/>
              </w:rPr>
              <w:t>competitie</w:t>
            </w:r>
            <w:r w:rsidRPr="00A50695">
              <w:rPr>
                <w:rFonts w:cs="Arial"/>
                <w:color w:val="000000"/>
                <w:sz w:val="22"/>
                <w:szCs w:val="22"/>
                <w:lang w:val="nl-NL" w:eastAsia="nl-NL"/>
              </w:rPr>
              <w:t>:</w:t>
            </w:r>
          </w:p>
          <w:p w:rsidR="00A50695" w:rsidRPr="00A50695" w:rsidRDefault="00A50695" w:rsidP="00A50695">
            <w:pPr>
              <w:pStyle w:val="Header"/>
              <w:tabs>
                <w:tab w:val="left" w:pos="426"/>
              </w:tabs>
              <w:ind w:left="426"/>
              <w:jc w:val="both"/>
              <w:rPr>
                <w:sz w:val="22"/>
                <w:szCs w:val="22"/>
                <w:lang w:val="nl-BE"/>
              </w:rPr>
            </w:pPr>
            <w:r>
              <w:rPr>
                <w:rFonts w:cs="Arial"/>
                <w:color w:val="000000"/>
                <w:sz w:val="22"/>
                <w:szCs w:val="22"/>
                <w:lang w:val="nl-NL" w:eastAsia="nl-NL"/>
              </w:rPr>
              <w:t>L</w:t>
            </w:r>
            <w:r w:rsidRPr="00A50695">
              <w:rPr>
                <w:rFonts w:cs="Arial"/>
                <w:color w:val="000000"/>
                <w:sz w:val="22"/>
                <w:szCs w:val="22"/>
                <w:lang w:val="nl-NL" w:eastAsia="nl-NL"/>
              </w:rPr>
              <w:t>engte: van 28 m (minimum) tot 42 m (maximum)</w:t>
            </w:r>
          </w:p>
          <w:p w:rsidR="00763246" w:rsidRPr="00A50695" w:rsidRDefault="00A50695" w:rsidP="00A50695">
            <w:pPr>
              <w:pStyle w:val="Header"/>
              <w:tabs>
                <w:tab w:val="left" w:pos="426"/>
              </w:tabs>
              <w:ind w:left="426"/>
              <w:jc w:val="both"/>
              <w:rPr>
                <w:b/>
                <w:sz w:val="22"/>
                <w:szCs w:val="22"/>
                <w:u w:val="single"/>
                <w:lang w:val="nl-NL"/>
              </w:rPr>
            </w:pPr>
            <w:r>
              <w:rPr>
                <w:rFonts w:cs="Arial"/>
                <w:color w:val="000000"/>
                <w:sz w:val="22"/>
                <w:szCs w:val="22"/>
                <w:lang w:val="nl-NL" w:eastAsia="nl-NL"/>
              </w:rPr>
              <w:t>B</w:t>
            </w:r>
            <w:r w:rsidRPr="00A50695">
              <w:rPr>
                <w:rFonts w:cs="Arial"/>
                <w:color w:val="000000"/>
                <w:sz w:val="22"/>
                <w:szCs w:val="22"/>
                <w:lang w:val="nl-NL" w:eastAsia="nl-NL"/>
              </w:rPr>
              <w:t>reedte: van 16 m (minimum) tot 22 m (maximum)</w:t>
            </w:r>
          </w:p>
        </w:tc>
      </w:tr>
    </w:tbl>
    <w:p w:rsidR="0039431E" w:rsidRPr="00A50695" w:rsidRDefault="0039431E" w:rsidP="0039431E">
      <w:pPr>
        <w:jc w:val="both"/>
        <w:rPr>
          <w:sz w:val="24"/>
          <w:szCs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4672D9" w:rsidRPr="00871483" w:rsidTr="00A72DED">
        <w:tc>
          <w:tcPr>
            <w:tcW w:w="9284" w:type="dxa"/>
            <w:shd w:val="clear" w:color="auto" w:fill="FFFF99"/>
          </w:tcPr>
          <w:p w:rsidR="004672D9" w:rsidRPr="00A50695" w:rsidRDefault="004672D9" w:rsidP="00E372D3">
            <w:pPr>
              <w:jc w:val="center"/>
              <w:rPr>
                <w:b/>
                <w:sz w:val="28"/>
                <w:szCs w:val="28"/>
                <w:lang w:val="nl-BE"/>
              </w:rPr>
            </w:pPr>
            <w:r w:rsidRPr="00A50695">
              <w:rPr>
                <w:b/>
                <w:sz w:val="28"/>
                <w:szCs w:val="28"/>
                <w:lang w:val="nl-BE"/>
              </w:rPr>
              <w:br w:type="page"/>
            </w:r>
            <w:r w:rsidR="009D792D" w:rsidRPr="00A50695">
              <w:rPr>
                <w:b/>
                <w:sz w:val="28"/>
                <w:szCs w:val="28"/>
                <w:lang w:val="nl-BE"/>
              </w:rPr>
              <w:t>Regel</w:t>
            </w:r>
            <w:r w:rsidRPr="00A50695">
              <w:rPr>
                <w:b/>
                <w:sz w:val="28"/>
                <w:szCs w:val="28"/>
                <w:lang w:val="nl-BE"/>
              </w:rPr>
              <w:t xml:space="preserve"> 1 - </w:t>
            </w:r>
            <w:r w:rsidR="009D792D" w:rsidRPr="00A50695">
              <w:rPr>
                <w:b/>
                <w:sz w:val="28"/>
                <w:szCs w:val="28"/>
                <w:lang w:val="nl-BE"/>
              </w:rPr>
              <w:t>Artikel</w:t>
            </w:r>
            <w:r w:rsidRPr="00A50695">
              <w:rPr>
                <w:b/>
                <w:sz w:val="28"/>
                <w:szCs w:val="28"/>
                <w:lang w:val="nl-BE"/>
              </w:rPr>
              <w:t xml:space="preserve"> 3</w:t>
            </w:r>
            <w:r w:rsidRPr="00A50695">
              <w:rPr>
                <w:b/>
                <w:sz w:val="28"/>
                <w:lang w:val="nl-BE"/>
              </w:rPr>
              <w:t xml:space="preserve"> - </w:t>
            </w:r>
            <w:r w:rsidR="00A50695">
              <w:rPr>
                <w:b/>
                <w:sz w:val="28"/>
                <w:lang w:val="nl-BE"/>
              </w:rPr>
              <w:t>Vloerbedekking van het speelveld</w:t>
            </w:r>
          </w:p>
        </w:tc>
      </w:tr>
    </w:tbl>
    <w:p w:rsidR="0039431E" w:rsidRPr="00A50695" w:rsidRDefault="0039431E" w:rsidP="004672D9">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4672D9" w:rsidRPr="00871483" w:rsidTr="00E372D3">
        <w:tc>
          <w:tcPr>
            <w:tcW w:w="959" w:type="dxa"/>
          </w:tcPr>
          <w:p w:rsidR="004672D9" w:rsidRDefault="008F27DF" w:rsidP="00E372D3">
            <w:pPr>
              <w:spacing w:before="120"/>
              <w:jc w:val="both"/>
              <w:rPr>
                <w:b/>
                <w:sz w:val="24"/>
                <w:szCs w:val="24"/>
              </w:rPr>
            </w:pPr>
            <w:r>
              <w:rPr>
                <w:b/>
                <w:sz w:val="24"/>
                <w:szCs w:val="24"/>
              </w:rPr>
              <w:t>BZVB</w:t>
            </w:r>
          </w:p>
          <w:p w:rsidR="004672D9" w:rsidRDefault="004672D9" w:rsidP="00E372D3">
            <w:pPr>
              <w:spacing w:before="120"/>
              <w:jc w:val="both"/>
              <w:rPr>
                <w:b/>
                <w:sz w:val="24"/>
                <w:szCs w:val="24"/>
              </w:rPr>
            </w:pPr>
            <w:r>
              <w:rPr>
                <w:b/>
                <w:sz w:val="24"/>
                <w:szCs w:val="24"/>
              </w:rPr>
              <w:t>e</w:t>
            </w:r>
            <w:r w:rsidR="00A50695">
              <w:rPr>
                <w:b/>
                <w:sz w:val="24"/>
                <w:szCs w:val="24"/>
              </w:rPr>
              <w:t>n</w:t>
            </w:r>
            <w:r>
              <w:rPr>
                <w:b/>
                <w:sz w:val="24"/>
                <w:szCs w:val="24"/>
              </w:rPr>
              <w:t xml:space="preserve"> </w:t>
            </w:r>
          </w:p>
          <w:p w:rsidR="004672D9" w:rsidRDefault="008F27DF" w:rsidP="00E372D3">
            <w:pPr>
              <w:spacing w:before="120"/>
              <w:jc w:val="both"/>
              <w:rPr>
                <w:b/>
                <w:sz w:val="24"/>
                <w:szCs w:val="24"/>
              </w:rPr>
            </w:pPr>
            <w:r>
              <w:rPr>
                <w:b/>
                <w:sz w:val="24"/>
                <w:szCs w:val="24"/>
              </w:rPr>
              <w:t>VZVB</w:t>
            </w:r>
          </w:p>
        </w:tc>
        <w:tc>
          <w:tcPr>
            <w:tcW w:w="8363" w:type="dxa"/>
          </w:tcPr>
          <w:p w:rsidR="00A50695" w:rsidRPr="00A50695" w:rsidRDefault="00A50695" w:rsidP="00A50695">
            <w:pPr>
              <w:pStyle w:val="Header"/>
              <w:jc w:val="both"/>
              <w:rPr>
                <w:sz w:val="22"/>
                <w:szCs w:val="22"/>
                <w:lang w:val="nl-BE"/>
              </w:rPr>
            </w:pPr>
            <w:r w:rsidRPr="00A50695">
              <w:rPr>
                <w:sz w:val="22"/>
                <w:szCs w:val="22"/>
                <w:lang w:val="nl-BE"/>
              </w:rPr>
              <w:t>Het oppervlak van het speelveld bestaat uit een vloerbedekking zonder oneffenheid.</w:t>
            </w:r>
          </w:p>
          <w:p w:rsidR="00A50695" w:rsidRPr="00A50695" w:rsidRDefault="00A50695" w:rsidP="00A50695">
            <w:pPr>
              <w:pStyle w:val="Header"/>
              <w:spacing w:before="120"/>
              <w:jc w:val="both"/>
              <w:rPr>
                <w:sz w:val="22"/>
                <w:szCs w:val="22"/>
                <w:u w:val="single"/>
                <w:lang w:val="nl-BE"/>
              </w:rPr>
            </w:pPr>
            <w:r w:rsidRPr="00A50695">
              <w:rPr>
                <w:sz w:val="22"/>
                <w:szCs w:val="22"/>
                <w:u w:val="single"/>
                <w:lang w:val="nl-BE"/>
              </w:rPr>
              <w:t>BIJZONDERE INSTRUCTIES</w:t>
            </w:r>
          </w:p>
          <w:p w:rsidR="004672D9" w:rsidRPr="00A50695" w:rsidRDefault="00A50695" w:rsidP="00A50695">
            <w:pPr>
              <w:pStyle w:val="Header"/>
              <w:jc w:val="both"/>
              <w:rPr>
                <w:b/>
                <w:sz w:val="22"/>
                <w:szCs w:val="22"/>
                <w:lang w:val="nl-BE"/>
              </w:rPr>
            </w:pPr>
            <w:r w:rsidRPr="00A50695">
              <w:rPr>
                <w:sz w:val="22"/>
                <w:szCs w:val="22"/>
                <w:lang w:val="nl-BE"/>
              </w:rPr>
              <w:t>Behalve in internationale wedstrijden, voor welke artikel 3 strikt dient toegepast, wordt iedere bedekking toegelaten voor zover ze aanvaard werd door de verantwoordelijke instanties, rekening houdend met de veiligheid van de spelers.</w:t>
            </w:r>
          </w:p>
        </w:tc>
      </w:tr>
    </w:tbl>
    <w:p w:rsidR="0039431E" w:rsidRPr="00A50695" w:rsidRDefault="0039431E" w:rsidP="0039431E">
      <w:pPr>
        <w:jc w:val="both"/>
        <w:rPr>
          <w:sz w:val="24"/>
          <w:szCs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4672D9" w:rsidRPr="00871483" w:rsidTr="00A72DED">
        <w:tc>
          <w:tcPr>
            <w:tcW w:w="9284" w:type="dxa"/>
            <w:shd w:val="clear" w:color="auto" w:fill="FFFF99"/>
          </w:tcPr>
          <w:p w:rsidR="004672D9" w:rsidRPr="00A50695" w:rsidRDefault="004672D9" w:rsidP="00E372D3">
            <w:pPr>
              <w:jc w:val="center"/>
              <w:rPr>
                <w:b/>
                <w:sz w:val="28"/>
                <w:szCs w:val="28"/>
                <w:lang w:val="nl-BE"/>
              </w:rPr>
            </w:pPr>
            <w:r w:rsidRPr="00A50695">
              <w:rPr>
                <w:b/>
                <w:sz w:val="28"/>
                <w:szCs w:val="28"/>
                <w:lang w:val="nl-BE"/>
              </w:rPr>
              <w:br w:type="page"/>
            </w:r>
            <w:r w:rsidR="009D792D" w:rsidRPr="00A50695">
              <w:rPr>
                <w:b/>
                <w:sz w:val="28"/>
                <w:szCs w:val="28"/>
                <w:lang w:val="nl-BE"/>
              </w:rPr>
              <w:t>Regel</w:t>
            </w:r>
            <w:r w:rsidRPr="00A50695">
              <w:rPr>
                <w:b/>
                <w:sz w:val="28"/>
                <w:szCs w:val="28"/>
                <w:lang w:val="nl-BE"/>
              </w:rPr>
              <w:t xml:space="preserve"> 1 - </w:t>
            </w:r>
            <w:r w:rsidR="009D792D" w:rsidRPr="00A50695">
              <w:rPr>
                <w:b/>
                <w:sz w:val="28"/>
                <w:szCs w:val="28"/>
                <w:lang w:val="nl-BE"/>
              </w:rPr>
              <w:t>Artikel</w:t>
            </w:r>
            <w:r w:rsidRPr="00A50695">
              <w:rPr>
                <w:b/>
                <w:sz w:val="28"/>
                <w:szCs w:val="28"/>
                <w:lang w:val="nl-BE"/>
              </w:rPr>
              <w:t xml:space="preserve"> 4</w:t>
            </w:r>
            <w:r w:rsidRPr="00A50695">
              <w:rPr>
                <w:b/>
                <w:sz w:val="28"/>
                <w:lang w:val="nl-BE"/>
              </w:rPr>
              <w:t xml:space="preserve"> - </w:t>
            </w:r>
            <w:r w:rsidR="00A50695" w:rsidRPr="003D11E0">
              <w:rPr>
                <w:b/>
                <w:sz w:val="28"/>
                <w:lang w:val="nl-BE"/>
              </w:rPr>
              <w:t>Afbakeningen van het speelveld</w:t>
            </w:r>
          </w:p>
        </w:tc>
      </w:tr>
    </w:tbl>
    <w:p w:rsidR="0039431E" w:rsidRPr="00A50695" w:rsidRDefault="0039431E" w:rsidP="0039431E">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4672D9" w:rsidRPr="00871483" w:rsidTr="00E372D3">
        <w:tc>
          <w:tcPr>
            <w:tcW w:w="959" w:type="dxa"/>
          </w:tcPr>
          <w:p w:rsidR="004672D9" w:rsidRDefault="008F27DF" w:rsidP="00E372D3">
            <w:pPr>
              <w:spacing w:before="120"/>
              <w:jc w:val="both"/>
              <w:rPr>
                <w:b/>
                <w:sz w:val="24"/>
                <w:szCs w:val="24"/>
              </w:rPr>
            </w:pPr>
            <w:r>
              <w:rPr>
                <w:b/>
                <w:sz w:val="24"/>
                <w:szCs w:val="24"/>
              </w:rPr>
              <w:t>BZVB</w:t>
            </w:r>
          </w:p>
          <w:p w:rsidR="004672D9" w:rsidRDefault="004672D9" w:rsidP="00E372D3">
            <w:pPr>
              <w:spacing w:before="120"/>
              <w:jc w:val="both"/>
              <w:rPr>
                <w:b/>
                <w:sz w:val="24"/>
                <w:szCs w:val="24"/>
              </w:rPr>
            </w:pPr>
            <w:r>
              <w:rPr>
                <w:b/>
                <w:sz w:val="24"/>
                <w:szCs w:val="24"/>
              </w:rPr>
              <w:t>e</w:t>
            </w:r>
            <w:r w:rsidR="00A50695">
              <w:rPr>
                <w:b/>
                <w:sz w:val="24"/>
                <w:szCs w:val="24"/>
              </w:rPr>
              <w:t>n</w:t>
            </w:r>
            <w:r>
              <w:rPr>
                <w:b/>
                <w:sz w:val="24"/>
                <w:szCs w:val="24"/>
              </w:rPr>
              <w:t xml:space="preserve"> </w:t>
            </w:r>
          </w:p>
          <w:p w:rsidR="004672D9" w:rsidRDefault="008F27DF" w:rsidP="00E372D3">
            <w:pPr>
              <w:spacing w:before="120"/>
              <w:jc w:val="both"/>
              <w:rPr>
                <w:b/>
                <w:sz w:val="24"/>
                <w:szCs w:val="24"/>
              </w:rPr>
            </w:pPr>
            <w:r>
              <w:rPr>
                <w:b/>
                <w:sz w:val="24"/>
                <w:szCs w:val="24"/>
              </w:rPr>
              <w:t>VZVB</w:t>
            </w:r>
          </w:p>
        </w:tc>
        <w:tc>
          <w:tcPr>
            <w:tcW w:w="8363" w:type="dxa"/>
          </w:tcPr>
          <w:p w:rsidR="00A50695" w:rsidRPr="00A50695" w:rsidRDefault="00A50695" w:rsidP="00A50695">
            <w:pPr>
              <w:pStyle w:val="Header"/>
              <w:tabs>
                <w:tab w:val="left" w:pos="284"/>
              </w:tabs>
              <w:jc w:val="both"/>
              <w:rPr>
                <w:sz w:val="22"/>
                <w:szCs w:val="22"/>
                <w:lang w:val="nl-BE"/>
              </w:rPr>
            </w:pPr>
            <w:r w:rsidRPr="00A50695">
              <w:rPr>
                <w:sz w:val="22"/>
                <w:szCs w:val="22"/>
                <w:lang w:val="nl-BE"/>
              </w:rPr>
              <w:t xml:space="preserve">De lijnen die het speelveld afbakenen hebben een breedte van ongeveer vijf centimeter en moeten in dezelfde kleur zijn. </w:t>
            </w:r>
          </w:p>
          <w:p w:rsidR="00A50695" w:rsidRPr="00A50695" w:rsidRDefault="00A50695" w:rsidP="00A50695">
            <w:pPr>
              <w:pStyle w:val="Header"/>
              <w:tabs>
                <w:tab w:val="left" w:pos="284"/>
              </w:tabs>
              <w:spacing w:before="120"/>
              <w:jc w:val="both"/>
              <w:rPr>
                <w:sz w:val="22"/>
                <w:szCs w:val="22"/>
                <w:lang w:val="nl-BE"/>
              </w:rPr>
            </w:pPr>
            <w:r w:rsidRPr="00A50695">
              <w:rPr>
                <w:sz w:val="22"/>
                <w:szCs w:val="22"/>
                <w:lang w:val="nl-BE"/>
              </w:rPr>
              <w:t>Tussen de doelpalen moeten deze lijnen even breed zijn als de dikte (diepte) van de doelpalen.</w:t>
            </w:r>
          </w:p>
          <w:p w:rsidR="00A50695" w:rsidRPr="00A50695" w:rsidRDefault="00A50695" w:rsidP="00A50695">
            <w:pPr>
              <w:pStyle w:val="Header"/>
              <w:spacing w:before="120"/>
              <w:jc w:val="both"/>
              <w:rPr>
                <w:sz w:val="22"/>
                <w:szCs w:val="22"/>
                <w:lang w:val="nl-BE"/>
              </w:rPr>
            </w:pPr>
            <w:r w:rsidRPr="00A50695">
              <w:rPr>
                <w:sz w:val="22"/>
                <w:szCs w:val="22"/>
                <w:lang w:val="nl-BE"/>
              </w:rPr>
              <w:t>Volgens de aard van het oppervlak mag er gebruik gemaakt worden van verf of kleefbanden. In geen geval mag de aangewende materie enig gevaar voor de spelers opleveren.</w:t>
            </w:r>
          </w:p>
          <w:p w:rsidR="004672D9" w:rsidRPr="00A50695" w:rsidRDefault="00A50695" w:rsidP="00A50695">
            <w:pPr>
              <w:pStyle w:val="Header"/>
              <w:spacing w:before="120"/>
              <w:jc w:val="both"/>
              <w:rPr>
                <w:b/>
                <w:sz w:val="22"/>
                <w:szCs w:val="22"/>
                <w:lang w:val="nl-BE"/>
              </w:rPr>
            </w:pPr>
            <w:r w:rsidRPr="00A50695">
              <w:rPr>
                <w:sz w:val="22"/>
                <w:szCs w:val="22"/>
                <w:lang w:val="nl-BE"/>
              </w:rPr>
              <w:t>Alle lijnen maken deel uit van de gebieden die ze afbakenen.</w:t>
            </w:r>
          </w:p>
        </w:tc>
      </w:tr>
    </w:tbl>
    <w:p w:rsidR="0039431E" w:rsidRPr="00A50695" w:rsidRDefault="0039431E" w:rsidP="0039431E">
      <w:pPr>
        <w:jc w:val="both"/>
        <w:rPr>
          <w:i/>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4672D9" w:rsidRPr="00B6180A" w:rsidTr="00A72DED">
        <w:tc>
          <w:tcPr>
            <w:tcW w:w="9284" w:type="dxa"/>
            <w:shd w:val="clear" w:color="auto" w:fill="FFFF99"/>
          </w:tcPr>
          <w:p w:rsidR="004672D9" w:rsidRPr="00B6180A" w:rsidRDefault="004672D9" w:rsidP="00E372D3">
            <w:pPr>
              <w:jc w:val="center"/>
              <w:rPr>
                <w:b/>
                <w:sz w:val="28"/>
                <w:szCs w:val="28"/>
              </w:rPr>
            </w:pPr>
            <w:r w:rsidRPr="00A50695">
              <w:rPr>
                <w:b/>
                <w:sz w:val="28"/>
                <w:szCs w:val="28"/>
                <w:lang w:val="nl-BE"/>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5</w:t>
            </w:r>
            <w:r w:rsidRPr="00B6180A">
              <w:rPr>
                <w:b/>
                <w:sz w:val="28"/>
              </w:rPr>
              <w:t xml:space="preserve"> - </w:t>
            </w:r>
            <w:r w:rsidR="00A50695" w:rsidRPr="003D11E0">
              <w:rPr>
                <w:b/>
                <w:sz w:val="28"/>
                <w:lang w:val="nl-BE"/>
              </w:rPr>
              <w:t>Doelgebied</w:t>
            </w:r>
          </w:p>
        </w:tc>
      </w:tr>
    </w:tbl>
    <w:p w:rsidR="004672D9" w:rsidRPr="00A72DED" w:rsidRDefault="004672D9" w:rsidP="0039431E">
      <w:pPr>
        <w:jc w:val="both"/>
        <w:rPr>
          <w:i/>
          <w:sz w:val="16"/>
          <w:szCs w:val="16"/>
        </w:rPr>
      </w:pPr>
    </w:p>
    <w:tbl>
      <w:tblPr>
        <w:tblStyle w:val="TableGrid"/>
        <w:tblW w:w="9322" w:type="dxa"/>
        <w:tblLook w:val="04A0" w:firstRow="1" w:lastRow="0" w:firstColumn="1" w:lastColumn="0" w:noHBand="0" w:noVBand="1"/>
      </w:tblPr>
      <w:tblGrid>
        <w:gridCol w:w="959"/>
        <w:gridCol w:w="8363"/>
      </w:tblGrid>
      <w:tr w:rsidR="004672D9" w:rsidRPr="00871483" w:rsidTr="00F1414F">
        <w:tc>
          <w:tcPr>
            <w:tcW w:w="959" w:type="dxa"/>
          </w:tcPr>
          <w:p w:rsidR="004672D9" w:rsidRPr="004672D9" w:rsidRDefault="008F27DF" w:rsidP="00A72DED">
            <w:pPr>
              <w:jc w:val="both"/>
              <w:rPr>
                <w:b/>
                <w:sz w:val="16"/>
                <w:szCs w:val="16"/>
              </w:rPr>
            </w:pPr>
            <w:r>
              <w:rPr>
                <w:b/>
                <w:sz w:val="16"/>
                <w:szCs w:val="16"/>
              </w:rPr>
              <w:t>BZVB</w:t>
            </w:r>
            <w:r w:rsidR="004672D9">
              <w:rPr>
                <w:b/>
                <w:sz w:val="16"/>
                <w:szCs w:val="16"/>
              </w:rPr>
              <w:t xml:space="preserve"> </w:t>
            </w:r>
            <w:r w:rsidR="004672D9" w:rsidRPr="004672D9">
              <w:rPr>
                <w:b/>
                <w:sz w:val="16"/>
                <w:szCs w:val="16"/>
              </w:rPr>
              <w:t>e</w:t>
            </w:r>
            <w:r w:rsidR="00A50695">
              <w:rPr>
                <w:b/>
                <w:sz w:val="16"/>
                <w:szCs w:val="16"/>
              </w:rPr>
              <w:t>n</w:t>
            </w:r>
            <w:r w:rsidR="004672D9" w:rsidRPr="004672D9">
              <w:rPr>
                <w:b/>
                <w:sz w:val="16"/>
                <w:szCs w:val="16"/>
              </w:rPr>
              <w:t xml:space="preserve"> </w:t>
            </w:r>
          </w:p>
          <w:p w:rsidR="004672D9" w:rsidRPr="004672D9" w:rsidRDefault="008F27DF" w:rsidP="00A72DED">
            <w:pPr>
              <w:jc w:val="both"/>
              <w:rPr>
                <w:b/>
                <w:sz w:val="16"/>
                <w:szCs w:val="16"/>
              </w:rPr>
            </w:pPr>
            <w:r>
              <w:rPr>
                <w:b/>
                <w:sz w:val="16"/>
                <w:szCs w:val="16"/>
              </w:rPr>
              <w:t>VZVB</w:t>
            </w:r>
          </w:p>
        </w:tc>
        <w:tc>
          <w:tcPr>
            <w:tcW w:w="8363" w:type="dxa"/>
            <w:vAlign w:val="center"/>
          </w:tcPr>
          <w:p w:rsidR="004672D9" w:rsidRPr="00F1414F" w:rsidRDefault="00A50695" w:rsidP="00F1414F">
            <w:pPr>
              <w:pStyle w:val="Header"/>
              <w:rPr>
                <w:b/>
                <w:sz w:val="22"/>
                <w:szCs w:val="22"/>
                <w:lang w:val="nl-BE"/>
              </w:rPr>
            </w:pPr>
            <w:r w:rsidRPr="00F1414F">
              <w:rPr>
                <w:sz w:val="22"/>
                <w:szCs w:val="22"/>
                <w:lang w:val="nl-BE"/>
              </w:rPr>
              <w:t>Het doelgebied is begrensd door de doellijn en de 6-meter lijn.</w:t>
            </w:r>
          </w:p>
        </w:tc>
      </w:tr>
    </w:tbl>
    <w:p w:rsidR="000B296F" w:rsidRDefault="000B296F">
      <w:pPr>
        <w:spacing w:after="200" w:line="276" w:lineRule="auto"/>
        <w:rPr>
          <w:i/>
          <w:sz w:val="24"/>
          <w:lang w:val="nl-BE"/>
        </w:rPr>
      </w:pPr>
      <w:r>
        <w:rPr>
          <w:i/>
          <w:sz w:val="24"/>
          <w:lang w:val="nl-BE"/>
        </w:rPr>
        <w:br w:type="page"/>
      </w:r>
    </w:p>
    <w:p w:rsidR="000B296F" w:rsidRPr="00A50695" w:rsidRDefault="000B296F" w:rsidP="0039431E">
      <w:pPr>
        <w:jc w:val="both"/>
        <w:rPr>
          <w:i/>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4672D9" w:rsidRPr="00871483" w:rsidTr="00A72DED">
        <w:tc>
          <w:tcPr>
            <w:tcW w:w="9284" w:type="dxa"/>
            <w:shd w:val="clear" w:color="auto" w:fill="FFFF99"/>
          </w:tcPr>
          <w:p w:rsidR="004672D9" w:rsidRPr="00F1414F" w:rsidRDefault="004672D9" w:rsidP="00E372D3">
            <w:pPr>
              <w:jc w:val="center"/>
              <w:rPr>
                <w:b/>
                <w:sz w:val="28"/>
                <w:szCs w:val="28"/>
                <w:lang w:val="nl-BE"/>
              </w:rPr>
            </w:pPr>
            <w:r w:rsidRPr="00A50695">
              <w:rPr>
                <w:b/>
                <w:sz w:val="28"/>
                <w:szCs w:val="28"/>
                <w:lang w:val="nl-BE"/>
              </w:rPr>
              <w:br w:type="page"/>
            </w:r>
            <w:r w:rsidR="009D792D" w:rsidRPr="00F1414F">
              <w:rPr>
                <w:b/>
                <w:sz w:val="28"/>
                <w:szCs w:val="28"/>
                <w:lang w:val="nl-BE"/>
              </w:rPr>
              <w:t>Regel</w:t>
            </w:r>
            <w:r w:rsidRPr="00F1414F">
              <w:rPr>
                <w:b/>
                <w:sz w:val="28"/>
                <w:szCs w:val="28"/>
                <w:lang w:val="nl-BE"/>
              </w:rPr>
              <w:t xml:space="preserve"> 1 - </w:t>
            </w:r>
            <w:r w:rsidR="009D792D" w:rsidRPr="00F1414F">
              <w:rPr>
                <w:b/>
                <w:sz w:val="28"/>
                <w:szCs w:val="28"/>
                <w:lang w:val="nl-BE"/>
              </w:rPr>
              <w:t>Artikel</w:t>
            </w:r>
            <w:r w:rsidRPr="00F1414F">
              <w:rPr>
                <w:b/>
                <w:sz w:val="28"/>
                <w:szCs w:val="28"/>
                <w:lang w:val="nl-BE"/>
              </w:rPr>
              <w:t xml:space="preserve"> 6</w:t>
            </w:r>
            <w:r w:rsidRPr="00F1414F">
              <w:rPr>
                <w:b/>
                <w:sz w:val="28"/>
                <w:lang w:val="nl-BE"/>
              </w:rPr>
              <w:t xml:space="preserve"> - </w:t>
            </w:r>
            <w:r w:rsidR="00F1414F" w:rsidRPr="003D11E0">
              <w:rPr>
                <w:b/>
                <w:sz w:val="28"/>
                <w:lang w:val="nl-BE"/>
              </w:rPr>
              <w:t>Middelpunt en middencirkel</w:t>
            </w:r>
          </w:p>
        </w:tc>
      </w:tr>
    </w:tbl>
    <w:p w:rsidR="0039431E" w:rsidRPr="00F1414F" w:rsidRDefault="0039431E" w:rsidP="0039431E">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4672D9" w:rsidRPr="00871483" w:rsidTr="00E372D3">
        <w:tc>
          <w:tcPr>
            <w:tcW w:w="959" w:type="dxa"/>
          </w:tcPr>
          <w:p w:rsidR="004672D9" w:rsidRDefault="008F27DF" w:rsidP="00E372D3">
            <w:pPr>
              <w:spacing w:before="120"/>
              <w:jc w:val="both"/>
              <w:rPr>
                <w:b/>
                <w:sz w:val="24"/>
                <w:szCs w:val="24"/>
              </w:rPr>
            </w:pPr>
            <w:r>
              <w:rPr>
                <w:b/>
                <w:sz w:val="24"/>
                <w:szCs w:val="24"/>
              </w:rPr>
              <w:t>BZVB</w:t>
            </w:r>
          </w:p>
          <w:p w:rsidR="004672D9" w:rsidRDefault="004672D9" w:rsidP="00E372D3">
            <w:pPr>
              <w:spacing w:before="120"/>
              <w:jc w:val="both"/>
              <w:rPr>
                <w:b/>
                <w:sz w:val="24"/>
                <w:szCs w:val="24"/>
              </w:rPr>
            </w:pPr>
            <w:r>
              <w:rPr>
                <w:b/>
                <w:sz w:val="24"/>
                <w:szCs w:val="24"/>
              </w:rPr>
              <w:t>e</w:t>
            </w:r>
            <w:r w:rsidR="00F1414F">
              <w:rPr>
                <w:b/>
                <w:sz w:val="24"/>
                <w:szCs w:val="24"/>
              </w:rPr>
              <w:t>n</w:t>
            </w:r>
            <w:r>
              <w:rPr>
                <w:b/>
                <w:sz w:val="24"/>
                <w:szCs w:val="24"/>
              </w:rPr>
              <w:t xml:space="preserve"> </w:t>
            </w:r>
          </w:p>
          <w:p w:rsidR="004672D9" w:rsidRDefault="008F27DF" w:rsidP="00E372D3">
            <w:pPr>
              <w:spacing w:before="120"/>
              <w:jc w:val="both"/>
              <w:rPr>
                <w:b/>
                <w:sz w:val="24"/>
                <w:szCs w:val="24"/>
              </w:rPr>
            </w:pPr>
            <w:r>
              <w:rPr>
                <w:b/>
                <w:sz w:val="24"/>
                <w:szCs w:val="24"/>
              </w:rPr>
              <w:t>VZVB</w:t>
            </w:r>
          </w:p>
        </w:tc>
        <w:tc>
          <w:tcPr>
            <w:tcW w:w="8363" w:type="dxa"/>
          </w:tcPr>
          <w:p w:rsidR="00F1414F" w:rsidRPr="00F1414F" w:rsidRDefault="00F1414F" w:rsidP="00F1414F">
            <w:pPr>
              <w:pStyle w:val="Header"/>
              <w:jc w:val="both"/>
              <w:rPr>
                <w:sz w:val="22"/>
                <w:szCs w:val="22"/>
                <w:lang w:val="nl-BE"/>
              </w:rPr>
            </w:pPr>
            <w:r w:rsidRPr="00F1414F">
              <w:rPr>
                <w:sz w:val="22"/>
                <w:szCs w:val="22"/>
                <w:lang w:val="nl-BE"/>
              </w:rPr>
              <w:t>Een middellijn dient in de breedte van het speelveld op gelijke afstand van de doellijnen getrokken. Het middelpunt van het speelveld (facultatief) moet met een stip zijn aangegeven. Rondom dit punt moet een cirkel met een straal van vijf meter getrokken worden (facultatief).</w:t>
            </w:r>
          </w:p>
          <w:p w:rsidR="00F1414F" w:rsidRPr="00F1414F" w:rsidRDefault="00F1414F" w:rsidP="00F1414F">
            <w:pPr>
              <w:pStyle w:val="Header"/>
              <w:spacing w:before="120"/>
              <w:jc w:val="both"/>
              <w:rPr>
                <w:sz w:val="22"/>
                <w:szCs w:val="22"/>
                <w:lang w:val="nl-BE"/>
              </w:rPr>
            </w:pPr>
            <w:r w:rsidRPr="00F1414F">
              <w:rPr>
                <w:sz w:val="22"/>
                <w:szCs w:val="22"/>
                <w:u w:val="single"/>
                <w:lang w:val="nl-BE"/>
              </w:rPr>
              <w:t>Bijzondere instructies</w:t>
            </w:r>
          </w:p>
          <w:p w:rsidR="00F1414F" w:rsidRPr="00F1414F" w:rsidRDefault="00F1414F" w:rsidP="00F1414F">
            <w:pPr>
              <w:pStyle w:val="Header"/>
              <w:jc w:val="both"/>
              <w:rPr>
                <w:sz w:val="22"/>
                <w:szCs w:val="22"/>
                <w:lang w:val="nl-BE"/>
              </w:rPr>
            </w:pPr>
            <w:r w:rsidRPr="00F1414F">
              <w:rPr>
                <w:sz w:val="22"/>
                <w:szCs w:val="22"/>
                <w:lang w:val="nl-BE"/>
              </w:rPr>
              <w:t>Wanneer het middelpunt niet aangegeven is, beslist de scheidsrechter over zijn ligging.</w:t>
            </w:r>
          </w:p>
          <w:p w:rsidR="004672D9" w:rsidRPr="00F1414F" w:rsidRDefault="00F1414F" w:rsidP="00F1414F">
            <w:pPr>
              <w:pStyle w:val="Header"/>
              <w:jc w:val="both"/>
              <w:rPr>
                <w:b/>
                <w:sz w:val="22"/>
                <w:szCs w:val="22"/>
                <w:lang w:val="nl-BE"/>
              </w:rPr>
            </w:pPr>
            <w:r w:rsidRPr="00F1414F">
              <w:rPr>
                <w:sz w:val="22"/>
                <w:szCs w:val="22"/>
                <w:lang w:val="nl-BE"/>
              </w:rPr>
              <w:t>Wanneer de cirkellijn niet getrokken is, moet de scheidsrechter er op letten dat de spelers zich op reglementaire afstand bevinden bij de aftrap of bij een spelherneming nadat een doelpunt werd aangetekend.</w:t>
            </w:r>
          </w:p>
        </w:tc>
      </w:tr>
    </w:tbl>
    <w:p w:rsidR="004672D9" w:rsidRPr="00F1414F" w:rsidRDefault="004672D9" w:rsidP="0039431E">
      <w:pPr>
        <w:jc w:val="both"/>
        <w:rPr>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4672D9" w:rsidRPr="00871483" w:rsidTr="00A72DED">
        <w:tc>
          <w:tcPr>
            <w:tcW w:w="9284" w:type="dxa"/>
            <w:shd w:val="clear" w:color="auto" w:fill="FFFF99"/>
          </w:tcPr>
          <w:p w:rsidR="004672D9" w:rsidRPr="00F1414F" w:rsidRDefault="004672D9" w:rsidP="00E372D3">
            <w:pPr>
              <w:jc w:val="center"/>
              <w:rPr>
                <w:b/>
                <w:sz w:val="28"/>
                <w:szCs w:val="28"/>
                <w:highlight w:val="yellow"/>
                <w:lang w:val="nl-BE"/>
              </w:rPr>
            </w:pPr>
            <w:r w:rsidRPr="00F1414F">
              <w:rPr>
                <w:b/>
                <w:sz w:val="28"/>
                <w:szCs w:val="28"/>
                <w:lang w:val="nl-BE"/>
              </w:rPr>
              <w:br w:type="page"/>
            </w:r>
            <w:r w:rsidR="009D792D" w:rsidRPr="00F1414F">
              <w:rPr>
                <w:b/>
                <w:sz w:val="28"/>
                <w:szCs w:val="28"/>
                <w:lang w:val="nl-BE"/>
              </w:rPr>
              <w:t>Regel</w:t>
            </w:r>
            <w:r w:rsidRPr="00F1414F">
              <w:rPr>
                <w:b/>
                <w:sz w:val="28"/>
                <w:szCs w:val="28"/>
                <w:lang w:val="nl-BE"/>
              </w:rPr>
              <w:t xml:space="preserve"> 1 - </w:t>
            </w:r>
            <w:r w:rsidR="009D792D" w:rsidRPr="00F1414F">
              <w:rPr>
                <w:b/>
                <w:sz w:val="28"/>
                <w:szCs w:val="28"/>
                <w:lang w:val="nl-BE"/>
              </w:rPr>
              <w:t>Artikel</w:t>
            </w:r>
            <w:r w:rsidRPr="00F1414F">
              <w:rPr>
                <w:b/>
                <w:sz w:val="28"/>
                <w:szCs w:val="28"/>
                <w:lang w:val="nl-BE"/>
              </w:rPr>
              <w:t xml:space="preserve"> 7</w:t>
            </w:r>
            <w:r w:rsidRPr="00F1414F">
              <w:rPr>
                <w:b/>
                <w:sz w:val="28"/>
                <w:lang w:val="nl-BE"/>
              </w:rPr>
              <w:t xml:space="preserve"> - </w:t>
            </w:r>
            <w:r w:rsidR="00F1414F" w:rsidRPr="005901C8">
              <w:rPr>
                <w:b/>
                <w:sz w:val="28"/>
                <w:lang w:val="nl-BE"/>
              </w:rPr>
              <w:t>Strafschoppunt en 9-meterpunt</w:t>
            </w:r>
          </w:p>
        </w:tc>
      </w:tr>
    </w:tbl>
    <w:p w:rsidR="00F1414F" w:rsidRPr="00F1414F" w:rsidRDefault="00F1414F" w:rsidP="00F1414F">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F1414F" w:rsidRPr="00871483" w:rsidTr="00F1414F">
        <w:tc>
          <w:tcPr>
            <w:tcW w:w="959" w:type="dxa"/>
            <w:vAlign w:val="center"/>
          </w:tcPr>
          <w:p w:rsidR="00F1414F" w:rsidRPr="00F1414F" w:rsidRDefault="00F1414F" w:rsidP="00F1414F">
            <w:pPr>
              <w:jc w:val="center"/>
              <w:rPr>
                <w:b/>
                <w:sz w:val="18"/>
                <w:szCs w:val="18"/>
              </w:rPr>
            </w:pPr>
            <w:r w:rsidRPr="00F1414F">
              <w:rPr>
                <w:b/>
                <w:sz w:val="18"/>
                <w:szCs w:val="18"/>
              </w:rPr>
              <w:t>BZVB</w:t>
            </w:r>
          </w:p>
          <w:p w:rsidR="00F1414F" w:rsidRPr="00F1414F" w:rsidRDefault="00F1414F" w:rsidP="00F1414F">
            <w:pPr>
              <w:jc w:val="center"/>
              <w:rPr>
                <w:b/>
                <w:sz w:val="18"/>
                <w:szCs w:val="18"/>
              </w:rPr>
            </w:pPr>
            <w:r w:rsidRPr="00F1414F">
              <w:rPr>
                <w:b/>
                <w:sz w:val="18"/>
                <w:szCs w:val="18"/>
              </w:rPr>
              <w:t>en</w:t>
            </w:r>
          </w:p>
          <w:p w:rsidR="00F1414F" w:rsidRPr="00F1414F" w:rsidRDefault="00F1414F" w:rsidP="00F1414F">
            <w:pPr>
              <w:jc w:val="center"/>
              <w:rPr>
                <w:b/>
                <w:sz w:val="18"/>
                <w:szCs w:val="18"/>
              </w:rPr>
            </w:pPr>
            <w:r w:rsidRPr="00F1414F">
              <w:rPr>
                <w:b/>
                <w:sz w:val="18"/>
                <w:szCs w:val="18"/>
              </w:rPr>
              <w:t>VZVB</w:t>
            </w:r>
          </w:p>
        </w:tc>
        <w:tc>
          <w:tcPr>
            <w:tcW w:w="8363" w:type="dxa"/>
          </w:tcPr>
          <w:p w:rsidR="00F1414F" w:rsidRPr="00F1414F" w:rsidRDefault="00F1414F" w:rsidP="00F1414F">
            <w:pPr>
              <w:pStyle w:val="Header"/>
              <w:spacing w:after="120"/>
              <w:jc w:val="both"/>
              <w:rPr>
                <w:i/>
                <w:sz w:val="22"/>
                <w:szCs w:val="22"/>
                <w:lang w:val="nl-BE"/>
              </w:rPr>
            </w:pPr>
            <w:r w:rsidRPr="00F1414F">
              <w:rPr>
                <w:sz w:val="22"/>
                <w:szCs w:val="22"/>
                <w:lang w:val="nl-BE"/>
              </w:rPr>
              <w:t>Het strafschoppunt bevindt zich op een afstand van zes meter van de doellijn, in het midden van de lijn die het doel- en strafschopgebied afbakent.</w:t>
            </w:r>
            <w:r w:rsidRPr="00F1414F">
              <w:rPr>
                <w:i/>
                <w:sz w:val="22"/>
                <w:szCs w:val="22"/>
                <w:lang w:val="nl-BE"/>
              </w:rPr>
              <w:t xml:space="preserve"> </w:t>
            </w:r>
          </w:p>
          <w:p w:rsidR="00F1414F" w:rsidRPr="00F1414F" w:rsidRDefault="00F1414F" w:rsidP="00F1414F">
            <w:pPr>
              <w:pStyle w:val="Header"/>
              <w:jc w:val="both"/>
              <w:rPr>
                <w:b/>
                <w:sz w:val="22"/>
                <w:szCs w:val="22"/>
                <w:lang w:val="nl-BE"/>
              </w:rPr>
            </w:pPr>
            <w:r w:rsidRPr="00F1414F">
              <w:rPr>
                <w:sz w:val="22"/>
                <w:szCs w:val="22"/>
                <w:lang w:val="nl-BE"/>
              </w:rPr>
              <w:t>Wanneer het strafschoppunt niet aangegeven is, beslist de scheidsrechter over zijn ligging.</w:t>
            </w:r>
          </w:p>
        </w:tc>
      </w:tr>
    </w:tbl>
    <w:p w:rsidR="004672D9" w:rsidRPr="00F1414F" w:rsidRDefault="004672D9" w:rsidP="0039431E">
      <w:pPr>
        <w:jc w:val="both"/>
        <w:rPr>
          <w:sz w:val="16"/>
          <w:szCs w:val="16"/>
          <w:lang w:val="nl-BE"/>
        </w:rPr>
      </w:pPr>
    </w:p>
    <w:tbl>
      <w:tblPr>
        <w:tblStyle w:val="TableGrid"/>
        <w:tblW w:w="9322" w:type="dxa"/>
        <w:tblLook w:val="04A0" w:firstRow="1" w:lastRow="0" w:firstColumn="1" w:lastColumn="0" w:noHBand="0" w:noVBand="1"/>
      </w:tblPr>
      <w:tblGrid>
        <w:gridCol w:w="4073"/>
        <w:gridCol w:w="390"/>
        <w:gridCol w:w="378"/>
        <w:gridCol w:w="378"/>
        <w:gridCol w:w="4103"/>
      </w:tblGrid>
      <w:tr w:rsidR="008B301D" w:rsidTr="008B301D">
        <w:trPr>
          <w:cantSplit/>
          <w:trHeight w:val="1134"/>
        </w:trPr>
        <w:tc>
          <w:tcPr>
            <w:tcW w:w="4073" w:type="dxa"/>
          </w:tcPr>
          <w:p w:rsidR="008B301D" w:rsidRPr="00F1414F" w:rsidRDefault="00F1414F" w:rsidP="00F1414F">
            <w:pPr>
              <w:pStyle w:val="Header"/>
              <w:jc w:val="both"/>
              <w:rPr>
                <w:b/>
                <w:sz w:val="22"/>
                <w:szCs w:val="22"/>
                <w:u w:val="single"/>
                <w:lang w:val="nl-BE"/>
              </w:rPr>
            </w:pPr>
            <w:r w:rsidRPr="00F1414F">
              <w:rPr>
                <w:sz w:val="22"/>
                <w:szCs w:val="22"/>
                <w:lang w:val="nl-BE"/>
              </w:rPr>
              <w:t>Het 9-meterpunt bevindt zich in het midden van de 9-meterlijn. Wanneer het 9-meterpunt niet aangegeven is, beslist de scheidsrechter over zijn ligging.</w:t>
            </w:r>
          </w:p>
        </w:tc>
        <w:tc>
          <w:tcPr>
            <w:tcW w:w="390" w:type="dxa"/>
            <w:vAlign w:val="center"/>
          </w:tcPr>
          <w:p w:rsidR="008B301D" w:rsidRPr="00F1414F" w:rsidRDefault="00F1414F" w:rsidP="00E372D3">
            <w:pPr>
              <w:pStyle w:val="BodyText3"/>
              <w:spacing w:after="0"/>
              <w:jc w:val="center"/>
              <w:rPr>
                <w:b/>
                <w:sz w:val="22"/>
                <w:szCs w:val="22"/>
              </w:rPr>
            </w:pPr>
            <w:r w:rsidRPr="00F1414F">
              <w:rPr>
                <w:b/>
                <w:sz w:val="22"/>
                <w:szCs w:val="22"/>
              </w:rPr>
              <w:t>B</w:t>
            </w:r>
          </w:p>
          <w:p w:rsidR="00F1414F" w:rsidRPr="00F1414F" w:rsidRDefault="00F1414F" w:rsidP="00E372D3">
            <w:pPr>
              <w:pStyle w:val="BodyText3"/>
              <w:spacing w:after="0"/>
              <w:jc w:val="center"/>
              <w:rPr>
                <w:b/>
                <w:sz w:val="22"/>
                <w:szCs w:val="22"/>
              </w:rPr>
            </w:pPr>
            <w:r w:rsidRPr="00F1414F">
              <w:rPr>
                <w:b/>
                <w:sz w:val="22"/>
                <w:szCs w:val="22"/>
              </w:rPr>
              <w:t>Z</w:t>
            </w:r>
          </w:p>
          <w:p w:rsidR="00F1414F" w:rsidRPr="00F1414F" w:rsidRDefault="00F1414F" w:rsidP="00E372D3">
            <w:pPr>
              <w:pStyle w:val="BodyText3"/>
              <w:spacing w:after="0"/>
              <w:jc w:val="center"/>
              <w:rPr>
                <w:b/>
                <w:sz w:val="22"/>
                <w:szCs w:val="22"/>
              </w:rPr>
            </w:pPr>
            <w:r w:rsidRPr="00F1414F">
              <w:rPr>
                <w:b/>
                <w:sz w:val="22"/>
                <w:szCs w:val="22"/>
              </w:rPr>
              <w:t>V</w:t>
            </w:r>
          </w:p>
          <w:p w:rsidR="00F1414F" w:rsidRPr="00F1414F" w:rsidRDefault="00F1414F" w:rsidP="00E372D3">
            <w:pPr>
              <w:pStyle w:val="BodyText3"/>
              <w:spacing w:after="0"/>
              <w:jc w:val="center"/>
              <w:rPr>
                <w:b/>
                <w:sz w:val="22"/>
                <w:szCs w:val="22"/>
              </w:rPr>
            </w:pPr>
            <w:r w:rsidRPr="00F1414F">
              <w:rPr>
                <w:b/>
                <w:sz w:val="22"/>
                <w:szCs w:val="22"/>
              </w:rPr>
              <w:t>B</w:t>
            </w:r>
          </w:p>
        </w:tc>
        <w:tc>
          <w:tcPr>
            <w:tcW w:w="378" w:type="dxa"/>
            <w:tcBorders>
              <w:top w:val="nil"/>
              <w:bottom w:val="nil"/>
            </w:tcBorders>
            <w:textDirection w:val="btLr"/>
          </w:tcPr>
          <w:p w:rsidR="008B301D" w:rsidRPr="00877D78" w:rsidRDefault="008B301D" w:rsidP="00E372D3">
            <w:pPr>
              <w:pStyle w:val="BodyText3"/>
              <w:spacing w:after="0"/>
              <w:ind w:left="113" w:right="113"/>
              <w:rPr>
                <w:sz w:val="24"/>
                <w:szCs w:val="24"/>
              </w:rPr>
            </w:pPr>
          </w:p>
        </w:tc>
        <w:tc>
          <w:tcPr>
            <w:tcW w:w="378" w:type="dxa"/>
            <w:vAlign w:val="center"/>
          </w:tcPr>
          <w:p w:rsidR="008B301D" w:rsidRPr="00F1414F" w:rsidRDefault="00F1414F" w:rsidP="00E372D3">
            <w:pPr>
              <w:pStyle w:val="BodyText3"/>
              <w:spacing w:after="0"/>
              <w:jc w:val="center"/>
              <w:rPr>
                <w:b/>
                <w:sz w:val="22"/>
                <w:szCs w:val="22"/>
              </w:rPr>
            </w:pPr>
            <w:r w:rsidRPr="00F1414F">
              <w:rPr>
                <w:b/>
                <w:sz w:val="22"/>
                <w:szCs w:val="22"/>
              </w:rPr>
              <w:t>V</w:t>
            </w:r>
          </w:p>
          <w:p w:rsidR="00F1414F" w:rsidRPr="00F1414F" w:rsidRDefault="00F1414F" w:rsidP="00E372D3">
            <w:pPr>
              <w:pStyle w:val="BodyText3"/>
              <w:spacing w:after="0"/>
              <w:jc w:val="center"/>
              <w:rPr>
                <w:b/>
                <w:sz w:val="22"/>
                <w:szCs w:val="22"/>
              </w:rPr>
            </w:pPr>
            <w:r w:rsidRPr="00F1414F">
              <w:rPr>
                <w:b/>
                <w:sz w:val="22"/>
                <w:szCs w:val="22"/>
              </w:rPr>
              <w:t>Z</w:t>
            </w:r>
          </w:p>
          <w:p w:rsidR="00F1414F" w:rsidRPr="00F1414F" w:rsidRDefault="00F1414F" w:rsidP="00E372D3">
            <w:pPr>
              <w:pStyle w:val="BodyText3"/>
              <w:spacing w:after="0"/>
              <w:jc w:val="center"/>
              <w:rPr>
                <w:b/>
                <w:sz w:val="22"/>
                <w:szCs w:val="22"/>
              </w:rPr>
            </w:pPr>
            <w:r w:rsidRPr="00F1414F">
              <w:rPr>
                <w:b/>
                <w:sz w:val="22"/>
                <w:szCs w:val="22"/>
              </w:rPr>
              <w:t>V</w:t>
            </w:r>
          </w:p>
          <w:p w:rsidR="00F1414F" w:rsidRPr="00F1414F" w:rsidRDefault="00F1414F" w:rsidP="00E372D3">
            <w:pPr>
              <w:pStyle w:val="BodyText3"/>
              <w:spacing w:after="0"/>
              <w:jc w:val="center"/>
              <w:rPr>
                <w:b/>
                <w:sz w:val="22"/>
                <w:szCs w:val="22"/>
              </w:rPr>
            </w:pPr>
            <w:r w:rsidRPr="00F1414F">
              <w:rPr>
                <w:b/>
                <w:sz w:val="22"/>
                <w:szCs w:val="22"/>
              </w:rPr>
              <w:t>B</w:t>
            </w:r>
          </w:p>
        </w:tc>
        <w:tc>
          <w:tcPr>
            <w:tcW w:w="4103" w:type="dxa"/>
          </w:tcPr>
          <w:p w:rsidR="008B301D" w:rsidRPr="000770FF" w:rsidRDefault="008B301D" w:rsidP="000770FF">
            <w:pPr>
              <w:jc w:val="both"/>
              <w:rPr>
                <w:b/>
                <w:sz w:val="22"/>
                <w:szCs w:val="22"/>
                <w:u w:val="single"/>
              </w:rPr>
            </w:pPr>
          </w:p>
        </w:tc>
      </w:tr>
    </w:tbl>
    <w:p w:rsidR="004672D9" w:rsidRPr="00B6180A" w:rsidRDefault="004672D9" w:rsidP="0039431E">
      <w:pPr>
        <w:jc w:val="both"/>
        <w:rPr>
          <w:sz w:val="24"/>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8B301D" w:rsidRPr="00B6180A" w:rsidTr="00A72DED">
        <w:tc>
          <w:tcPr>
            <w:tcW w:w="9284" w:type="dxa"/>
            <w:shd w:val="clear" w:color="auto" w:fill="FFFF99"/>
          </w:tcPr>
          <w:p w:rsidR="008B301D" w:rsidRPr="00B6180A" w:rsidRDefault="008B301D" w:rsidP="00E372D3">
            <w:pPr>
              <w:jc w:val="center"/>
              <w:rPr>
                <w:b/>
                <w:sz w:val="28"/>
                <w:szCs w:val="28"/>
              </w:rPr>
            </w:pPr>
            <w:r w:rsidRPr="00B6180A">
              <w:rPr>
                <w:b/>
                <w:sz w:val="28"/>
                <w:szCs w:val="28"/>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8</w:t>
            </w:r>
            <w:r w:rsidRPr="00B6180A">
              <w:rPr>
                <w:b/>
                <w:sz w:val="28"/>
              </w:rPr>
              <w:t xml:space="preserve"> - </w:t>
            </w:r>
            <w:r w:rsidR="00F1414F" w:rsidRPr="003D11E0">
              <w:rPr>
                <w:b/>
                <w:sz w:val="28"/>
                <w:lang w:val="nl-BE"/>
              </w:rPr>
              <w:t>De doelen</w:t>
            </w:r>
          </w:p>
        </w:tc>
      </w:tr>
    </w:tbl>
    <w:p w:rsidR="00877D78" w:rsidRPr="000770FF" w:rsidRDefault="00877D78" w:rsidP="008B301D">
      <w:pPr>
        <w:jc w:val="both"/>
        <w:rPr>
          <w:sz w:val="16"/>
          <w:szCs w:val="16"/>
        </w:rPr>
      </w:pPr>
    </w:p>
    <w:tbl>
      <w:tblPr>
        <w:tblStyle w:val="TableGrid"/>
        <w:tblW w:w="9322" w:type="dxa"/>
        <w:tblLook w:val="04A0" w:firstRow="1" w:lastRow="0" w:firstColumn="1" w:lastColumn="0" w:noHBand="0" w:noVBand="1"/>
      </w:tblPr>
      <w:tblGrid>
        <w:gridCol w:w="959"/>
        <w:gridCol w:w="8363"/>
      </w:tblGrid>
      <w:tr w:rsidR="008B301D" w:rsidRPr="00871483" w:rsidTr="00E372D3">
        <w:tc>
          <w:tcPr>
            <w:tcW w:w="959" w:type="dxa"/>
          </w:tcPr>
          <w:p w:rsidR="008B301D" w:rsidRDefault="008F27DF" w:rsidP="00E372D3">
            <w:pPr>
              <w:spacing w:before="120"/>
              <w:jc w:val="both"/>
              <w:rPr>
                <w:b/>
                <w:sz w:val="24"/>
                <w:szCs w:val="24"/>
              </w:rPr>
            </w:pPr>
            <w:r>
              <w:rPr>
                <w:b/>
                <w:sz w:val="24"/>
                <w:szCs w:val="24"/>
              </w:rPr>
              <w:t>BZVB</w:t>
            </w:r>
          </w:p>
          <w:p w:rsidR="008B301D" w:rsidRDefault="008B301D" w:rsidP="00E372D3">
            <w:pPr>
              <w:spacing w:before="120"/>
              <w:jc w:val="both"/>
              <w:rPr>
                <w:b/>
                <w:sz w:val="24"/>
                <w:szCs w:val="24"/>
              </w:rPr>
            </w:pPr>
            <w:r>
              <w:rPr>
                <w:b/>
                <w:sz w:val="24"/>
                <w:szCs w:val="24"/>
              </w:rPr>
              <w:t>e</w:t>
            </w:r>
            <w:r w:rsidR="00F1414F">
              <w:rPr>
                <w:b/>
                <w:sz w:val="24"/>
                <w:szCs w:val="24"/>
              </w:rPr>
              <w:t>n</w:t>
            </w:r>
            <w:r>
              <w:rPr>
                <w:b/>
                <w:sz w:val="24"/>
                <w:szCs w:val="24"/>
              </w:rPr>
              <w:t xml:space="preserve"> </w:t>
            </w:r>
          </w:p>
          <w:p w:rsidR="008B301D" w:rsidRDefault="008F27DF" w:rsidP="00E372D3">
            <w:pPr>
              <w:spacing w:before="120"/>
              <w:jc w:val="both"/>
              <w:rPr>
                <w:b/>
                <w:sz w:val="24"/>
                <w:szCs w:val="24"/>
              </w:rPr>
            </w:pPr>
            <w:r>
              <w:rPr>
                <w:b/>
                <w:sz w:val="24"/>
                <w:szCs w:val="24"/>
              </w:rPr>
              <w:t>VZVB</w:t>
            </w:r>
          </w:p>
        </w:tc>
        <w:tc>
          <w:tcPr>
            <w:tcW w:w="8363" w:type="dxa"/>
          </w:tcPr>
          <w:p w:rsidR="00F1414F" w:rsidRPr="00F1414F" w:rsidRDefault="00F1414F" w:rsidP="00CD7B32">
            <w:pPr>
              <w:pStyle w:val="Header"/>
              <w:jc w:val="both"/>
              <w:rPr>
                <w:sz w:val="22"/>
                <w:szCs w:val="22"/>
                <w:lang w:val="nl-BE"/>
              </w:rPr>
            </w:pPr>
            <w:r w:rsidRPr="00F1414F">
              <w:rPr>
                <w:sz w:val="22"/>
                <w:szCs w:val="22"/>
                <w:lang w:val="nl-BE"/>
              </w:rPr>
              <w:t>In het midden van elke doellijn worden de doelen geplaatst. Ze bestaan uit twee verticale palen die op de binnenzijde drie meter van elkaar verwijderd zijn en verbonden door een horizontale dwarslat waarvan de onderkant zich op twee meter boven de grond bevindt.</w:t>
            </w:r>
          </w:p>
          <w:p w:rsidR="00F1414F" w:rsidRPr="00F1414F" w:rsidRDefault="00F1414F" w:rsidP="00F1414F">
            <w:pPr>
              <w:pStyle w:val="Header"/>
              <w:spacing w:before="120"/>
              <w:jc w:val="both"/>
              <w:rPr>
                <w:sz w:val="22"/>
                <w:szCs w:val="22"/>
                <w:lang w:val="nl-BE"/>
              </w:rPr>
            </w:pPr>
            <w:r w:rsidRPr="00F1414F">
              <w:rPr>
                <w:sz w:val="22"/>
                <w:szCs w:val="22"/>
                <w:lang w:val="nl-BE"/>
              </w:rPr>
              <w:t>De doelpalen en de dwarslat die rechthoekig of vierkant van vorm zijn, moeten een breedte hebben van acht centimeter en een dikte (diepte) van vijf tot acht centimeter. De doelpalen en de dwarslat die rond van vorm zijn, moeten een diameter van acht centimeter hebben.</w:t>
            </w:r>
          </w:p>
          <w:p w:rsidR="00F1414F" w:rsidRPr="00F1414F" w:rsidRDefault="00F1414F" w:rsidP="00F1414F">
            <w:pPr>
              <w:pStyle w:val="Header"/>
              <w:spacing w:before="120"/>
              <w:jc w:val="both"/>
              <w:rPr>
                <w:sz w:val="22"/>
                <w:szCs w:val="22"/>
                <w:lang w:val="nl-BE"/>
              </w:rPr>
            </w:pPr>
            <w:r w:rsidRPr="00F1414F">
              <w:rPr>
                <w:sz w:val="22"/>
                <w:szCs w:val="22"/>
                <w:lang w:val="nl-BE"/>
              </w:rPr>
              <w:t>De diepte bovenaan de doelen moet minstens veertig en maximum tachtig centimeter bedragen, de diepte onderaan het doel minimum zestig centimeter en maximum één meter. Het verschil tussen de diepte boven- en onderaan moet minstens twintig centimeter zijn.</w:t>
            </w:r>
          </w:p>
          <w:p w:rsidR="00F1414F" w:rsidRPr="00F1414F" w:rsidRDefault="00F1414F" w:rsidP="00F1414F">
            <w:pPr>
              <w:pStyle w:val="Header"/>
              <w:spacing w:before="120"/>
              <w:jc w:val="both"/>
              <w:rPr>
                <w:sz w:val="22"/>
                <w:szCs w:val="22"/>
                <w:lang w:val="nl-BE"/>
              </w:rPr>
            </w:pPr>
            <w:r w:rsidRPr="00F1414F">
              <w:rPr>
                <w:sz w:val="22"/>
                <w:szCs w:val="22"/>
                <w:lang w:val="nl-BE"/>
              </w:rPr>
              <w:t>De doelen dienen vervaardigd uit hout, stalen buizen, aluminium, spuitplastic of enig ander goedgekeurd materiaal. Ze worden geschilderd als stippellijn waarvan de stippels ongeveer 20 centimeter lang zijn. De kleur moet mat zijn en contrasteren met de omgeving. De doelen moeten geplaatst worden volgens de Europese normen EN749.</w:t>
            </w:r>
          </w:p>
          <w:p w:rsidR="00F1414F" w:rsidRPr="00F1414F" w:rsidRDefault="00F1414F" w:rsidP="00F1414F">
            <w:pPr>
              <w:pStyle w:val="Header"/>
              <w:spacing w:before="120"/>
              <w:jc w:val="both"/>
              <w:rPr>
                <w:sz w:val="22"/>
                <w:szCs w:val="22"/>
                <w:lang w:val="nl-BE"/>
              </w:rPr>
            </w:pPr>
            <w:r w:rsidRPr="00F1414F">
              <w:rPr>
                <w:sz w:val="22"/>
                <w:szCs w:val="22"/>
                <w:lang w:val="nl-BE"/>
              </w:rPr>
              <w:t>Netten zijn verplicht. Ze moeten loshangen om te beletten dat de bal zou terugspringen. Ze moeten stevig aan de palen en de dwarslat vastgehecht worden. De mazen mogen geen bal doorlaten.</w:t>
            </w:r>
          </w:p>
          <w:p w:rsidR="00F1414F" w:rsidRPr="00F1414F" w:rsidRDefault="00F1414F" w:rsidP="00F1414F">
            <w:pPr>
              <w:pStyle w:val="Header"/>
              <w:spacing w:before="120"/>
              <w:jc w:val="both"/>
              <w:rPr>
                <w:sz w:val="22"/>
                <w:szCs w:val="22"/>
                <w:lang w:val="nl-BE"/>
              </w:rPr>
            </w:pPr>
            <w:r w:rsidRPr="00F1414F">
              <w:rPr>
                <w:sz w:val="22"/>
                <w:szCs w:val="22"/>
                <w:lang w:val="nl-BE"/>
              </w:rPr>
              <w:t>Een wedstrijd mag niet beginnen of dient gestaakt indien een doelpaal of dwarslat gebroken is, niet meer de vereiste vorm heeft of onvoldoende stevig is.</w:t>
            </w:r>
          </w:p>
          <w:p w:rsidR="008B301D" w:rsidRPr="00F1414F" w:rsidRDefault="00F1414F" w:rsidP="00CD7B32">
            <w:pPr>
              <w:pStyle w:val="Header"/>
              <w:spacing w:before="120"/>
              <w:jc w:val="both"/>
              <w:rPr>
                <w:b/>
                <w:sz w:val="22"/>
                <w:szCs w:val="22"/>
                <w:lang w:val="nl-BE"/>
              </w:rPr>
            </w:pPr>
            <w:r w:rsidRPr="00F1414F">
              <w:rPr>
                <w:sz w:val="22"/>
                <w:szCs w:val="22"/>
                <w:lang w:val="nl-BE"/>
              </w:rPr>
              <w:t>De doelen moeten zodanig geplaatst zijn dat rekening gehouden is met de lijn tussen de doelpalen.</w:t>
            </w:r>
          </w:p>
        </w:tc>
      </w:tr>
    </w:tbl>
    <w:p w:rsidR="000B296F" w:rsidRDefault="000B296F">
      <w:pPr>
        <w:spacing w:after="200" w:line="276" w:lineRule="auto"/>
        <w:rPr>
          <w:sz w:val="24"/>
          <w:lang w:val="nl-BE"/>
        </w:rPr>
      </w:pPr>
      <w:r>
        <w:rPr>
          <w:sz w:val="24"/>
          <w:lang w:val="nl-BE"/>
        </w:rPr>
        <w:br w:type="page"/>
      </w:r>
    </w:p>
    <w:p w:rsidR="000B296F" w:rsidRPr="00F1414F" w:rsidRDefault="000B296F" w:rsidP="008B301D">
      <w:pPr>
        <w:jc w:val="both"/>
        <w:rPr>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8B301D" w:rsidRPr="00B6180A" w:rsidTr="00A72DED">
        <w:tc>
          <w:tcPr>
            <w:tcW w:w="9284" w:type="dxa"/>
            <w:shd w:val="clear" w:color="auto" w:fill="FFFF99"/>
          </w:tcPr>
          <w:p w:rsidR="008B301D" w:rsidRPr="00B6180A" w:rsidRDefault="008B301D" w:rsidP="00E372D3">
            <w:pPr>
              <w:jc w:val="center"/>
              <w:rPr>
                <w:b/>
                <w:sz w:val="28"/>
                <w:szCs w:val="28"/>
              </w:rPr>
            </w:pPr>
            <w:r w:rsidRPr="00F1414F">
              <w:rPr>
                <w:b/>
                <w:sz w:val="28"/>
                <w:szCs w:val="28"/>
                <w:lang w:val="nl-BE"/>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9 -</w:t>
            </w:r>
            <w:r w:rsidRPr="00B6180A">
              <w:rPr>
                <w:b/>
                <w:sz w:val="28"/>
              </w:rPr>
              <w:t xml:space="preserve"> </w:t>
            </w:r>
            <w:r w:rsidR="00CD7B32" w:rsidRPr="003D11E0">
              <w:rPr>
                <w:b/>
                <w:sz w:val="28"/>
                <w:lang w:val="nl-BE"/>
              </w:rPr>
              <w:t>Neutrale zone</w:t>
            </w:r>
          </w:p>
        </w:tc>
      </w:tr>
    </w:tbl>
    <w:p w:rsidR="008B301D" w:rsidRPr="000770FF" w:rsidRDefault="008B301D" w:rsidP="008B301D">
      <w:pPr>
        <w:jc w:val="both"/>
        <w:rPr>
          <w:sz w:val="16"/>
          <w:szCs w:val="16"/>
        </w:rPr>
      </w:pPr>
    </w:p>
    <w:tbl>
      <w:tblPr>
        <w:tblStyle w:val="TableGrid"/>
        <w:tblW w:w="9322" w:type="dxa"/>
        <w:tblLook w:val="04A0" w:firstRow="1" w:lastRow="0" w:firstColumn="1" w:lastColumn="0" w:noHBand="0" w:noVBand="1"/>
      </w:tblPr>
      <w:tblGrid>
        <w:gridCol w:w="959"/>
        <w:gridCol w:w="8363"/>
      </w:tblGrid>
      <w:tr w:rsidR="008B301D" w:rsidRPr="00871483" w:rsidTr="00E372D3">
        <w:tc>
          <w:tcPr>
            <w:tcW w:w="959" w:type="dxa"/>
          </w:tcPr>
          <w:p w:rsidR="008B301D" w:rsidRDefault="008F27DF" w:rsidP="00E372D3">
            <w:pPr>
              <w:spacing w:before="120"/>
              <w:jc w:val="both"/>
              <w:rPr>
                <w:b/>
                <w:sz w:val="24"/>
                <w:szCs w:val="24"/>
              </w:rPr>
            </w:pPr>
            <w:r>
              <w:rPr>
                <w:b/>
                <w:sz w:val="24"/>
                <w:szCs w:val="24"/>
              </w:rPr>
              <w:t>BZVB</w:t>
            </w:r>
          </w:p>
          <w:p w:rsidR="008B301D" w:rsidRDefault="008B301D" w:rsidP="00E372D3">
            <w:pPr>
              <w:spacing w:before="120"/>
              <w:jc w:val="both"/>
              <w:rPr>
                <w:b/>
                <w:sz w:val="24"/>
                <w:szCs w:val="24"/>
              </w:rPr>
            </w:pPr>
            <w:r>
              <w:rPr>
                <w:b/>
                <w:sz w:val="24"/>
                <w:szCs w:val="24"/>
              </w:rPr>
              <w:t>e</w:t>
            </w:r>
            <w:r w:rsidR="00CD7B32">
              <w:rPr>
                <w:b/>
                <w:sz w:val="24"/>
                <w:szCs w:val="24"/>
              </w:rPr>
              <w:t>n</w:t>
            </w:r>
            <w:r>
              <w:rPr>
                <w:b/>
                <w:sz w:val="24"/>
                <w:szCs w:val="24"/>
              </w:rPr>
              <w:t xml:space="preserve"> </w:t>
            </w:r>
          </w:p>
          <w:p w:rsidR="008B301D" w:rsidRDefault="008F27DF" w:rsidP="00E372D3">
            <w:pPr>
              <w:spacing w:before="120"/>
              <w:jc w:val="both"/>
              <w:rPr>
                <w:b/>
                <w:sz w:val="24"/>
                <w:szCs w:val="24"/>
              </w:rPr>
            </w:pPr>
            <w:r>
              <w:rPr>
                <w:b/>
                <w:sz w:val="24"/>
                <w:szCs w:val="24"/>
              </w:rPr>
              <w:t>VZVB</w:t>
            </w:r>
          </w:p>
        </w:tc>
        <w:tc>
          <w:tcPr>
            <w:tcW w:w="8363" w:type="dxa"/>
          </w:tcPr>
          <w:p w:rsidR="00CD7B32" w:rsidRPr="00CD7B32" w:rsidRDefault="00CD7B32" w:rsidP="00CD7B32">
            <w:pPr>
              <w:pStyle w:val="Header"/>
              <w:jc w:val="both"/>
              <w:rPr>
                <w:sz w:val="22"/>
                <w:szCs w:val="22"/>
                <w:lang w:val="nl-BE"/>
              </w:rPr>
            </w:pPr>
            <w:r w:rsidRPr="00CD7B32">
              <w:rPr>
                <w:sz w:val="22"/>
                <w:szCs w:val="22"/>
                <w:lang w:val="nl-BE"/>
              </w:rPr>
              <w:t xml:space="preserve">Het speelveld moet omringd zijn door een ruimte vrij van iedere hindernis over een breedte die minimum 1 meter moet en drie meter mag zijn (uitgezonderd de zitplaatsen voor wisselspelers en de officiële tafel). </w:t>
            </w:r>
          </w:p>
          <w:p w:rsidR="00CD7B32" w:rsidRPr="00CD7B32" w:rsidRDefault="00CD7B32" w:rsidP="00CD7B32">
            <w:pPr>
              <w:pStyle w:val="Header"/>
              <w:spacing w:before="120"/>
              <w:jc w:val="both"/>
              <w:rPr>
                <w:sz w:val="22"/>
                <w:szCs w:val="22"/>
                <w:lang w:val="nl-BE"/>
              </w:rPr>
            </w:pPr>
            <w:r w:rsidRPr="00CD7B32">
              <w:rPr>
                <w:sz w:val="22"/>
                <w:szCs w:val="22"/>
                <w:lang w:val="nl-BE"/>
              </w:rPr>
              <w:t>De vloerbedekking van de neutrale zone moet van dezelfde aard zijn als deze van het speelveld.</w:t>
            </w:r>
          </w:p>
          <w:p w:rsidR="00CD7B32" w:rsidRPr="00CD7B32" w:rsidRDefault="00CD7B32" w:rsidP="00CD7B32">
            <w:pPr>
              <w:pStyle w:val="Header"/>
              <w:spacing w:before="120"/>
              <w:jc w:val="both"/>
              <w:rPr>
                <w:sz w:val="22"/>
                <w:szCs w:val="22"/>
                <w:u w:val="single"/>
                <w:lang w:val="nl-BE"/>
              </w:rPr>
            </w:pPr>
            <w:r w:rsidRPr="00CD7B32">
              <w:rPr>
                <w:sz w:val="22"/>
                <w:szCs w:val="22"/>
                <w:u w:val="single"/>
                <w:lang w:val="nl-BE"/>
              </w:rPr>
              <w:t>Bijzondere instructies</w:t>
            </w:r>
          </w:p>
          <w:p w:rsidR="008B301D" w:rsidRPr="00CD7B32" w:rsidRDefault="00CD7B32" w:rsidP="00CD7B32">
            <w:pPr>
              <w:pStyle w:val="Header"/>
              <w:jc w:val="both"/>
              <w:rPr>
                <w:b/>
                <w:sz w:val="22"/>
                <w:szCs w:val="22"/>
                <w:lang w:val="nl-BE"/>
              </w:rPr>
            </w:pPr>
            <w:r w:rsidRPr="00CD7B32">
              <w:rPr>
                <w:sz w:val="22"/>
                <w:szCs w:val="22"/>
                <w:lang w:val="nl-BE"/>
              </w:rPr>
              <w:t>De bevoegde instanties mogen afwijkingen op artikel 9 toestaan maar steeds rekening houdend met de veiligheid van de spelers.</w:t>
            </w:r>
          </w:p>
        </w:tc>
      </w:tr>
    </w:tbl>
    <w:p w:rsidR="008B301D" w:rsidRPr="00CD7B32" w:rsidRDefault="008B301D" w:rsidP="008B301D">
      <w:pPr>
        <w:jc w:val="both"/>
        <w:rPr>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8B301D" w:rsidRPr="00B6180A" w:rsidTr="00A72DED">
        <w:tc>
          <w:tcPr>
            <w:tcW w:w="9284" w:type="dxa"/>
            <w:shd w:val="clear" w:color="auto" w:fill="FFFF99"/>
          </w:tcPr>
          <w:p w:rsidR="008B301D" w:rsidRPr="00B6180A" w:rsidRDefault="008B301D" w:rsidP="00E372D3">
            <w:pPr>
              <w:jc w:val="center"/>
              <w:rPr>
                <w:b/>
                <w:sz w:val="28"/>
                <w:szCs w:val="28"/>
              </w:rPr>
            </w:pPr>
            <w:r w:rsidRPr="00CD7B32">
              <w:rPr>
                <w:b/>
                <w:sz w:val="28"/>
                <w:szCs w:val="28"/>
                <w:lang w:val="nl-BE"/>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10</w:t>
            </w:r>
            <w:r w:rsidRPr="00B6180A">
              <w:rPr>
                <w:b/>
                <w:sz w:val="28"/>
              </w:rPr>
              <w:t xml:space="preserve"> - </w:t>
            </w:r>
            <w:r w:rsidR="00CD7B32">
              <w:rPr>
                <w:b/>
                <w:sz w:val="28"/>
                <w:lang w:val="nl-BE"/>
              </w:rPr>
              <w:t>Wisselzone</w:t>
            </w:r>
          </w:p>
        </w:tc>
      </w:tr>
    </w:tbl>
    <w:p w:rsidR="008B301D" w:rsidRPr="000770FF" w:rsidRDefault="008B301D" w:rsidP="008B301D">
      <w:pPr>
        <w:jc w:val="both"/>
        <w:rPr>
          <w:sz w:val="16"/>
          <w:szCs w:val="16"/>
        </w:rPr>
      </w:pPr>
    </w:p>
    <w:tbl>
      <w:tblPr>
        <w:tblStyle w:val="TableGrid"/>
        <w:tblW w:w="9322" w:type="dxa"/>
        <w:tblLook w:val="04A0" w:firstRow="1" w:lastRow="0" w:firstColumn="1" w:lastColumn="0" w:noHBand="0" w:noVBand="1"/>
      </w:tblPr>
      <w:tblGrid>
        <w:gridCol w:w="959"/>
        <w:gridCol w:w="8363"/>
      </w:tblGrid>
      <w:tr w:rsidR="008B301D" w:rsidRPr="00871483" w:rsidTr="000770FF">
        <w:tc>
          <w:tcPr>
            <w:tcW w:w="959" w:type="dxa"/>
          </w:tcPr>
          <w:p w:rsidR="008B301D" w:rsidRPr="004672D9" w:rsidRDefault="008F27DF" w:rsidP="000770FF">
            <w:pPr>
              <w:jc w:val="both"/>
              <w:rPr>
                <w:b/>
                <w:sz w:val="16"/>
                <w:szCs w:val="16"/>
              </w:rPr>
            </w:pPr>
            <w:r>
              <w:rPr>
                <w:b/>
                <w:sz w:val="16"/>
                <w:szCs w:val="16"/>
              </w:rPr>
              <w:t>BZVB</w:t>
            </w:r>
            <w:r w:rsidR="008B301D">
              <w:rPr>
                <w:b/>
                <w:sz w:val="16"/>
                <w:szCs w:val="16"/>
              </w:rPr>
              <w:t xml:space="preserve"> </w:t>
            </w:r>
            <w:r w:rsidR="008B301D" w:rsidRPr="004672D9">
              <w:rPr>
                <w:b/>
                <w:sz w:val="16"/>
                <w:szCs w:val="16"/>
              </w:rPr>
              <w:t>e</w:t>
            </w:r>
            <w:r w:rsidR="00CD7B32">
              <w:rPr>
                <w:b/>
                <w:sz w:val="16"/>
                <w:szCs w:val="16"/>
              </w:rPr>
              <w:t>n</w:t>
            </w:r>
            <w:r w:rsidR="008B301D" w:rsidRPr="004672D9">
              <w:rPr>
                <w:b/>
                <w:sz w:val="16"/>
                <w:szCs w:val="16"/>
              </w:rPr>
              <w:t xml:space="preserve"> </w:t>
            </w:r>
          </w:p>
          <w:p w:rsidR="008B301D" w:rsidRPr="004672D9" w:rsidRDefault="008F27DF" w:rsidP="000770FF">
            <w:pPr>
              <w:jc w:val="both"/>
              <w:rPr>
                <w:b/>
                <w:sz w:val="16"/>
                <w:szCs w:val="16"/>
              </w:rPr>
            </w:pPr>
            <w:r>
              <w:rPr>
                <w:b/>
                <w:sz w:val="16"/>
                <w:szCs w:val="16"/>
              </w:rPr>
              <w:t>VZVB</w:t>
            </w:r>
          </w:p>
        </w:tc>
        <w:tc>
          <w:tcPr>
            <w:tcW w:w="8363" w:type="dxa"/>
            <w:vAlign w:val="center"/>
          </w:tcPr>
          <w:p w:rsidR="008B301D" w:rsidRPr="00CD7B32" w:rsidRDefault="00CD7B32" w:rsidP="00CD7B32">
            <w:pPr>
              <w:pStyle w:val="Header"/>
              <w:jc w:val="both"/>
              <w:rPr>
                <w:b/>
                <w:sz w:val="22"/>
                <w:szCs w:val="22"/>
                <w:lang w:val="nl-BE"/>
              </w:rPr>
            </w:pPr>
            <w:r w:rsidRPr="00CD7B32">
              <w:rPr>
                <w:sz w:val="22"/>
                <w:szCs w:val="22"/>
                <w:lang w:val="nl-BE"/>
              </w:rPr>
              <w:t>Deze behoort tot de neutrale zone. Ze is gelegen langs beide zijden van de middellijn en telkens drie meter lang.</w:t>
            </w:r>
          </w:p>
        </w:tc>
      </w:tr>
    </w:tbl>
    <w:p w:rsidR="0039431E" w:rsidRPr="00CD7B32" w:rsidRDefault="0039431E" w:rsidP="0039431E">
      <w:pPr>
        <w:jc w:val="both"/>
        <w:rPr>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8B301D" w:rsidRPr="00871483" w:rsidTr="00A72DED">
        <w:tc>
          <w:tcPr>
            <w:tcW w:w="9284" w:type="dxa"/>
            <w:shd w:val="clear" w:color="auto" w:fill="FFFF99"/>
          </w:tcPr>
          <w:p w:rsidR="008B301D" w:rsidRPr="00CD7B32" w:rsidRDefault="008B301D" w:rsidP="00E372D3">
            <w:pPr>
              <w:jc w:val="center"/>
              <w:rPr>
                <w:b/>
                <w:sz w:val="28"/>
                <w:szCs w:val="28"/>
                <w:lang w:val="nl-BE"/>
              </w:rPr>
            </w:pPr>
            <w:r w:rsidRPr="00CD7B32">
              <w:rPr>
                <w:b/>
                <w:sz w:val="28"/>
                <w:szCs w:val="28"/>
                <w:lang w:val="nl-BE"/>
              </w:rPr>
              <w:br w:type="page"/>
            </w:r>
            <w:r w:rsidR="009D792D" w:rsidRPr="00CD7B32">
              <w:rPr>
                <w:b/>
                <w:sz w:val="28"/>
                <w:szCs w:val="28"/>
                <w:lang w:val="nl-BE"/>
              </w:rPr>
              <w:t>Regel</w:t>
            </w:r>
            <w:r w:rsidRPr="00CD7B32">
              <w:rPr>
                <w:b/>
                <w:sz w:val="28"/>
                <w:szCs w:val="28"/>
                <w:lang w:val="nl-BE"/>
              </w:rPr>
              <w:t xml:space="preserve"> 1 - </w:t>
            </w:r>
            <w:r w:rsidR="009D792D" w:rsidRPr="00CD7B32">
              <w:rPr>
                <w:b/>
                <w:sz w:val="28"/>
                <w:szCs w:val="28"/>
                <w:lang w:val="nl-BE"/>
              </w:rPr>
              <w:t>Artikel</w:t>
            </w:r>
            <w:r w:rsidRPr="00CD7B32">
              <w:rPr>
                <w:b/>
                <w:sz w:val="28"/>
                <w:szCs w:val="28"/>
                <w:lang w:val="nl-BE"/>
              </w:rPr>
              <w:t xml:space="preserve"> 11</w:t>
            </w:r>
            <w:r w:rsidRPr="00CD7B32">
              <w:rPr>
                <w:b/>
                <w:sz w:val="28"/>
                <w:lang w:val="nl-BE"/>
              </w:rPr>
              <w:t xml:space="preserve"> - </w:t>
            </w:r>
            <w:r w:rsidR="00CD7B32" w:rsidRPr="003D11E0">
              <w:rPr>
                <w:b/>
                <w:sz w:val="28"/>
                <w:lang w:val="nl-BE"/>
              </w:rPr>
              <w:t>Zitplaatsen voor wisselspelers en toegelaten officials</w:t>
            </w:r>
          </w:p>
        </w:tc>
      </w:tr>
    </w:tbl>
    <w:p w:rsidR="0039431E" w:rsidRPr="00CD7B32" w:rsidRDefault="0039431E" w:rsidP="0039431E">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8B301D" w:rsidRPr="00871483" w:rsidTr="000770FF">
        <w:tc>
          <w:tcPr>
            <w:tcW w:w="959" w:type="dxa"/>
            <w:vAlign w:val="center"/>
          </w:tcPr>
          <w:p w:rsidR="008B301D" w:rsidRPr="004672D9" w:rsidRDefault="008F27DF" w:rsidP="000770FF">
            <w:pPr>
              <w:rPr>
                <w:b/>
                <w:sz w:val="16"/>
                <w:szCs w:val="16"/>
              </w:rPr>
            </w:pPr>
            <w:r>
              <w:rPr>
                <w:b/>
                <w:sz w:val="16"/>
                <w:szCs w:val="16"/>
              </w:rPr>
              <w:t>BZVB</w:t>
            </w:r>
            <w:r w:rsidR="008B301D">
              <w:rPr>
                <w:b/>
                <w:sz w:val="16"/>
                <w:szCs w:val="16"/>
              </w:rPr>
              <w:t xml:space="preserve"> </w:t>
            </w:r>
            <w:r w:rsidR="008B301D" w:rsidRPr="004672D9">
              <w:rPr>
                <w:b/>
                <w:sz w:val="16"/>
                <w:szCs w:val="16"/>
              </w:rPr>
              <w:t>e</w:t>
            </w:r>
            <w:r w:rsidR="00CD7B32">
              <w:rPr>
                <w:b/>
                <w:sz w:val="16"/>
                <w:szCs w:val="16"/>
              </w:rPr>
              <w:t>n</w:t>
            </w:r>
            <w:r w:rsidR="008B301D" w:rsidRPr="004672D9">
              <w:rPr>
                <w:b/>
                <w:sz w:val="16"/>
                <w:szCs w:val="16"/>
              </w:rPr>
              <w:t xml:space="preserve"> </w:t>
            </w:r>
          </w:p>
          <w:p w:rsidR="008B301D" w:rsidRPr="004672D9" w:rsidRDefault="008F27DF" w:rsidP="000770FF">
            <w:pPr>
              <w:rPr>
                <w:b/>
                <w:sz w:val="16"/>
                <w:szCs w:val="16"/>
              </w:rPr>
            </w:pPr>
            <w:r>
              <w:rPr>
                <w:b/>
                <w:sz w:val="16"/>
                <w:szCs w:val="16"/>
              </w:rPr>
              <w:t>VZVB</w:t>
            </w:r>
          </w:p>
        </w:tc>
        <w:tc>
          <w:tcPr>
            <w:tcW w:w="8363" w:type="dxa"/>
          </w:tcPr>
          <w:p w:rsidR="008B301D" w:rsidRPr="00CD7B32" w:rsidRDefault="00CD7B32" w:rsidP="00CD7B32">
            <w:pPr>
              <w:pStyle w:val="Header"/>
              <w:jc w:val="both"/>
              <w:rPr>
                <w:b/>
                <w:sz w:val="22"/>
                <w:szCs w:val="22"/>
                <w:lang w:val="nl-BE"/>
              </w:rPr>
            </w:pPr>
            <w:r w:rsidRPr="00CD7B32">
              <w:rPr>
                <w:sz w:val="22"/>
                <w:szCs w:val="22"/>
                <w:lang w:val="nl-BE"/>
              </w:rPr>
              <w:t xml:space="preserve">Deze zitplaatsen bevinden zich in de neutrale zone, buiten de wisselzone en op 3 meters van de middellijn. </w:t>
            </w:r>
          </w:p>
        </w:tc>
      </w:tr>
    </w:tbl>
    <w:p w:rsidR="00E5272E" w:rsidRPr="00CD7B32" w:rsidRDefault="00E5272E" w:rsidP="00E5272E">
      <w:pPr>
        <w:jc w:val="both"/>
        <w:rPr>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E5272E" w:rsidRPr="00E5272E" w:rsidTr="00E5272E">
        <w:tc>
          <w:tcPr>
            <w:tcW w:w="9284" w:type="dxa"/>
            <w:shd w:val="clear" w:color="auto" w:fill="FFFF99"/>
          </w:tcPr>
          <w:p w:rsidR="00E5272E" w:rsidRPr="00CD7B32" w:rsidRDefault="00E5272E" w:rsidP="00E5272E">
            <w:pPr>
              <w:jc w:val="center"/>
              <w:rPr>
                <w:b/>
                <w:sz w:val="28"/>
                <w:szCs w:val="28"/>
                <w:lang w:val="nl-BE"/>
              </w:rPr>
            </w:pPr>
            <w:r w:rsidRPr="00CD7B32">
              <w:rPr>
                <w:b/>
                <w:sz w:val="28"/>
                <w:szCs w:val="28"/>
                <w:lang w:val="nl-BE"/>
              </w:rPr>
              <w:br w:type="page"/>
              <w:t>Regel 1 - Artikel 11</w:t>
            </w:r>
            <w:r>
              <w:rPr>
                <w:b/>
                <w:sz w:val="28"/>
                <w:szCs w:val="28"/>
                <w:lang w:val="nl-BE"/>
              </w:rPr>
              <w:t xml:space="preserve"> bis</w:t>
            </w:r>
            <w:r w:rsidRPr="00CD7B32">
              <w:rPr>
                <w:b/>
                <w:sz w:val="28"/>
                <w:lang w:val="nl-BE"/>
              </w:rPr>
              <w:t xml:space="preserve"> </w:t>
            </w:r>
            <w:r>
              <w:rPr>
                <w:b/>
                <w:sz w:val="28"/>
                <w:lang w:val="nl-BE"/>
              </w:rPr>
              <w:t>–</w:t>
            </w:r>
            <w:r w:rsidRPr="00CD7B32">
              <w:rPr>
                <w:b/>
                <w:sz w:val="28"/>
                <w:lang w:val="nl-BE"/>
              </w:rPr>
              <w:t xml:space="preserve"> </w:t>
            </w:r>
            <w:r>
              <w:rPr>
                <w:b/>
                <w:sz w:val="28"/>
                <w:lang w:val="nl-BE"/>
              </w:rPr>
              <w:t>Coachzone</w:t>
            </w:r>
          </w:p>
        </w:tc>
      </w:tr>
    </w:tbl>
    <w:p w:rsidR="00E5272E" w:rsidRPr="00CD7B32" w:rsidRDefault="00E5272E" w:rsidP="00E5272E">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E5272E" w:rsidRPr="00E5272E" w:rsidTr="00E5272E">
        <w:tc>
          <w:tcPr>
            <w:tcW w:w="959" w:type="dxa"/>
            <w:vAlign w:val="center"/>
          </w:tcPr>
          <w:p w:rsidR="00E5272E" w:rsidRPr="004672D9" w:rsidRDefault="00E5272E" w:rsidP="00E5272E">
            <w:pPr>
              <w:rPr>
                <w:b/>
                <w:sz w:val="16"/>
                <w:szCs w:val="16"/>
              </w:rPr>
            </w:pPr>
            <w:r>
              <w:rPr>
                <w:b/>
                <w:sz w:val="16"/>
                <w:szCs w:val="16"/>
              </w:rPr>
              <w:t xml:space="preserve">BZVB </w:t>
            </w:r>
            <w:r w:rsidRPr="004672D9">
              <w:rPr>
                <w:b/>
                <w:sz w:val="16"/>
                <w:szCs w:val="16"/>
              </w:rPr>
              <w:t>e</w:t>
            </w:r>
            <w:r>
              <w:rPr>
                <w:b/>
                <w:sz w:val="16"/>
                <w:szCs w:val="16"/>
              </w:rPr>
              <w:t>n</w:t>
            </w:r>
            <w:r w:rsidRPr="004672D9">
              <w:rPr>
                <w:b/>
                <w:sz w:val="16"/>
                <w:szCs w:val="16"/>
              </w:rPr>
              <w:t xml:space="preserve"> </w:t>
            </w:r>
          </w:p>
          <w:p w:rsidR="00E5272E" w:rsidRPr="004672D9" w:rsidRDefault="00E5272E" w:rsidP="00E5272E">
            <w:pPr>
              <w:rPr>
                <w:b/>
                <w:sz w:val="16"/>
                <w:szCs w:val="16"/>
              </w:rPr>
            </w:pPr>
            <w:r>
              <w:rPr>
                <w:b/>
                <w:sz w:val="16"/>
                <w:szCs w:val="16"/>
              </w:rPr>
              <w:t>VZVB</w:t>
            </w:r>
          </w:p>
        </w:tc>
        <w:tc>
          <w:tcPr>
            <w:tcW w:w="8363" w:type="dxa"/>
          </w:tcPr>
          <w:p w:rsidR="00E5272E" w:rsidRPr="00E5272E" w:rsidRDefault="00E5272E" w:rsidP="00E5272E">
            <w:pPr>
              <w:pStyle w:val="Header"/>
              <w:jc w:val="both"/>
              <w:rPr>
                <w:b/>
                <w:sz w:val="22"/>
                <w:szCs w:val="22"/>
                <w:lang w:val="nl-BE"/>
              </w:rPr>
            </w:pPr>
            <w:r w:rsidRPr="00E5272E">
              <w:rPr>
                <w:sz w:val="22"/>
                <w:szCs w:val="22"/>
                <w:lang w:val="nl-BE"/>
              </w:rPr>
              <w:t>De coachzone is een zone van één meter maximum die zich bevindt in de neutrale zone tussen de wisselzone et de zitplaats voor wisselspelers en officials. Deze zone is facultatief.</w:t>
            </w:r>
          </w:p>
        </w:tc>
      </w:tr>
    </w:tbl>
    <w:p w:rsidR="0039431E" w:rsidRPr="00CD7B32" w:rsidRDefault="0039431E" w:rsidP="008B301D">
      <w:pPr>
        <w:jc w:val="both"/>
        <w:rPr>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8B301D" w:rsidRPr="00B6180A" w:rsidTr="00A72DED">
        <w:tc>
          <w:tcPr>
            <w:tcW w:w="9284" w:type="dxa"/>
            <w:shd w:val="clear" w:color="auto" w:fill="FFFF99"/>
          </w:tcPr>
          <w:p w:rsidR="008B301D" w:rsidRPr="00B6180A" w:rsidRDefault="008B301D" w:rsidP="00E372D3">
            <w:pPr>
              <w:jc w:val="center"/>
              <w:rPr>
                <w:b/>
                <w:sz w:val="28"/>
                <w:szCs w:val="28"/>
              </w:rPr>
            </w:pPr>
            <w:r w:rsidRPr="00CD7B32">
              <w:rPr>
                <w:b/>
                <w:sz w:val="28"/>
                <w:szCs w:val="28"/>
                <w:lang w:val="nl-BE"/>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12 -</w:t>
            </w:r>
            <w:r w:rsidRPr="00B6180A">
              <w:rPr>
                <w:b/>
                <w:sz w:val="28"/>
              </w:rPr>
              <w:t xml:space="preserve"> </w:t>
            </w:r>
            <w:r w:rsidR="00CD7B32" w:rsidRPr="003D11E0">
              <w:rPr>
                <w:b/>
                <w:sz w:val="28"/>
                <w:lang w:val="nl-BE"/>
              </w:rPr>
              <w:t>De verbanddoos</w:t>
            </w:r>
          </w:p>
        </w:tc>
      </w:tr>
    </w:tbl>
    <w:p w:rsidR="0039431E" w:rsidRPr="000770FF" w:rsidRDefault="0039431E" w:rsidP="0039431E">
      <w:pPr>
        <w:jc w:val="both"/>
        <w:rPr>
          <w:i/>
          <w:sz w:val="16"/>
          <w:szCs w:val="16"/>
        </w:rPr>
      </w:pPr>
    </w:p>
    <w:tbl>
      <w:tblPr>
        <w:tblStyle w:val="TableGrid"/>
        <w:tblW w:w="9322" w:type="dxa"/>
        <w:tblLook w:val="04A0" w:firstRow="1" w:lastRow="0" w:firstColumn="1" w:lastColumn="0" w:noHBand="0" w:noVBand="1"/>
      </w:tblPr>
      <w:tblGrid>
        <w:gridCol w:w="959"/>
        <w:gridCol w:w="8363"/>
      </w:tblGrid>
      <w:tr w:rsidR="008B301D" w:rsidRPr="00871483" w:rsidTr="000770FF">
        <w:tc>
          <w:tcPr>
            <w:tcW w:w="959" w:type="dxa"/>
            <w:vAlign w:val="center"/>
          </w:tcPr>
          <w:p w:rsidR="008B301D" w:rsidRDefault="008F27DF" w:rsidP="000770FF">
            <w:pPr>
              <w:rPr>
                <w:b/>
                <w:sz w:val="24"/>
                <w:szCs w:val="24"/>
              </w:rPr>
            </w:pPr>
            <w:r>
              <w:rPr>
                <w:b/>
                <w:sz w:val="24"/>
                <w:szCs w:val="24"/>
              </w:rPr>
              <w:t>BZVB</w:t>
            </w:r>
          </w:p>
          <w:p w:rsidR="008B301D" w:rsidRDefault="008B301D" w:rsidP="000770FF">
            <w:pPr>
              <w:rPr>
                <w:b/>
                <w:sz w:val="24"/>
                <w:szCs w:val="24"/>
              </w:rPr>
            </w:pPr>
            <w:r>
              <w:rPr>
                <w:b/>
                <w:sz w:val="24"/>
                <w:szCs w:val="24"/>
              </w:rPr>
              <w:t>e</w:t>
            </w:r>
            <w:r w:rsidR="00CD7B32">
              <w:rPr>
                <w:b/>
                <w:sz w:val="24"/>
                <w:szCs w:val="24"/>
              </w:rPr>
              <w:t>n</w:t>
            </w:r>
          </w:p>
          <w:p w:rsidR="008B301D" w:rsidRDefault="008F27DF" w:rsidP="000770FF">
            <w:pPr>
              <w:rPr>
                <w:b/>
                <w:sz w:val="24"/>
                <w:szCs w:val="24"/>
              </w:rPr>
            </w:pPr>
            <w:r>
              <w:rPr>
                <w:b/>
                <w:sz w:val="24"/>
                <w:szCs w:val="24"/>
              </w:rPr>
              <w:t>VZVB</w:t>
            </w:r>
          </w:p>
        </w:tc>
        <w:tc>
          <w:tcPr>
            <w:tcW w:w="8363" w:type="dxa"/>
          </w:tcPr>
          <w:p w:rsidR="008B301D" w:rsidRPr="00CD7B32" w:rsidRDefault="00CD7B32" w:rsidP="00CD7B32">
            <w:pPr>
              <w:pStyle w:val="Header"/>
              <w:jc w:val="both"/>
              <w:rPr>
                <w:b/>
                <w:sz w:val="22"/>
                <w:szCs w:val="22"/>
                <w:lang w:val="nl-BE"/>
              </w:rPr>
            </w:pPr>
            <w:r w:rsidRPr="00CD7B32">
              <w:rPr>
                <w:sz w:val="22"/>
                <w:szCs w:val="22"/>
                <w:lang w:val="nl-BE"/>
              </w:rPr>
              <w:t>Zelfs als er een verpleegzaal in de nabijheid van het speelveld is, dient de thuisploeg op straffe van boete een verbanddoos ter beschikking te stellen van spelers en officials. Ze moet zich in de neutrale zone bevinden en het minimum bevatten dat nodig is om de eerste zorgen toe te dienen.</w:t>
            </w:r>
          </w:p>
        </w:tc>
      </w:tr>
    </w:tbl>
    <w:p w:rsidR="0039431E" w:rsidRPr="00CD7B32" w:rsidRDefault="0039431E" w:rsidP="0039431E">
      <w:pPr>
        <w:jc w:val="both"/>
        <w:rPr>
          <w:sz w:val="24"/>
          <w:szCs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8B301D" w:rsidRPr="00364AD0" w:rsidTr="00A72DED">
        <w:tc>
          <w:tcPr>
            <w:tcW w:w="9284" w:type="dxa"/>
            <w:shd w:val="clear" w:color="auto" w:fill="FFFF99"/>
          </w:tcPr>
          <w:p w:rsidR="008B301D" w:rsidRPr="00364AD0" w:rsidRDefault="008B301D" w:rsidP="00E372D3">
            <w:pPr>
              <w:jc w:val="center"/>
              <w:rPr>
                <w:b/>
                <w:sz w:val="28"/>
                <w:szCs w:val="28"/>
              </w:rPr>
            </w:pPr>
            <w:r w:rsidRPr="00CD7B32">
              <w:rPr>
                <w:b/>
                <w:sz w:val="28"/>
                <w:szCs w:val="28"/>
                <w:lang w:val="nl-BE"/>
              </w:rPr>
              <w:br w:type="page"/>
            </w:r>
            <w:r w:rsidR="009D792D">
              <w:rPr>
                <w:b/>
                <w:sz w:val="28"/>
                <w:szCs w:val="28"/>
              </w:rPr>
              <w:t>Regel</w:t>
            </w:r>
            <w:r w:rsidRPr="00364AD0">
              <w:rPr>
                <w:b/>
                <w:sz w:val="28"/>
                <w:szCs w:val="28"/>
              </w:rPr>
              <w:t xml:space="preserve"> 1 - </w:t>
            </w:r>
            <w:r w:rsidR="009D792D">
              <w:rPr>
                <w:b/>
                <w:sz w:val="28"/>
                <w:szCs w:val="28"/>
              </w:rPr>
              <w:t>Artikel</w:t>
            </w:r>
            <w:r w:rsidRPr="00364AD0">
              <w:rPr>
                <w:b/>
                <w:sz w:val="28"/>
                <w:szCs w:val="28"/>
              </w:rPr>
              <w:t xml:space="preserve"> 13</w:t>
            </w:r>
            <w:r w:rsidRPr="00364AD0">
              <w:rPr>
                <w:b/>
                <w:sz w:val="28"/>
              </w:rPr>
              <w:t xml:space="preserve"> - </w:t>
            </w:r>
            <w:r w:rsidR="00FE36D7" w:rsidRPr="003D11E0">
              <w:rPr>
                <w:b/>
                <w:sz w:val="28"/>
                <w:lang w:val="nl-BE"/>
              </w:rPr>
              <w:t>Spelbenodigdheden</w:t>
            </w:r>
          </w:p>
        </w:tc>
      </w:tr>
    </w:tbl>
    <w:p w:rsidR="0039431E" w:rsidRPr="000770FF" w:rsidRDefault="0039431E" w:rsidP="0039431E">
      <w:pPr>
        <w:jc w:val="both"/>
        <w:rPr>
          <w:sz w:val="16"/>
          <w:szCs w:val="16"/>
        </w:rPr>
      </w:pPr>
    </w:p>
    <w:tbl>
      <w:tblPr>
        <w:tblStyle w:val="TableGrid"/>
        <w:tblW w:w="9322" w:type="dxa"/>
        <w:tblLook w:val="04A0" w:firstRow="1" w:lastRow="0" w:firstColumn="1" w:lastColumn="0" w:noHBand="0" w:noVBand="1"/>
      </w:tblPr>
      <w:tblGrid>
        <w:gridCol w:w="4068"/>
        <w:gridCol w:w="390"/>
        <w:gridCol w:w="377"/>
        <w:gridCol w:w="390"/>
        <w:gridCol w:w="4097"/>
      </w:tblGrid>
      <w:tr w:rsidR="008B301D" w:rsidRPr="00871483" w:rsidTr="00E372D3">
        <w:trPr>
          <w:cantSplit/>
          <w:trHeight w:val="1134"/>
        </w:trPr>
        <w:tc>
          <w:tcPr>
            <w:tcW w:w="4073" w:type="dxa"/>
          </w:tcPr>
          <w:p w:rsidR="008B301D" w:rsidRPr="00CD7B32" w:rsidRDefault="00CD7B32" w:rsidP="007B76AA">
            <w:pPr>
              <w:pStyle w:val="BodyText3"/>
              <w:spacing w:after="0"/>
              <w:ind w:right="-112"/>
              <w:rPr>
                <w:sz w:val="22"/>
                <w:szCs w:val="22"/>
                <w:lang w:val="nl-BE"/>
              </w:rPr>
            </w:pPr>
            <w:r w:rsidRPr="00CD7B32">
              <w:rPr>
                <w:sz w:val="22"/>
                <w:szCs w:val="22"/>
                <w:lang w:val="nl-BE"/>
              </w:rPr>
              <w:t xml:space="preserve">Een wedstrijd </w:t>
            </w:r>
            <w:r>
              <w:rPr>
                <w:sz w:val="22"/>
                <w:szCs w:val="22"/>
                <w:lang w:val="nl-BE"/>
              </w:rPr>
              <w:t>mag</w:t>
            </w:r>
            <w:r w:rsidRPr="00CD7B32">
              <w:rPr>
                <w:sz w:val="22"/>
                <w:szCs w:val="22"/>
                <w:lang w:val="nl-BE"/>
              </w:rPr>
              <w:t xml:space="preserve"> </w:t>
            </w:r>
            <w:r>
              <w:rPr>
                <w:sz w:val="22"/>
                <w:szCs w:val="22"/>
                <w:lang w:val="nl-BE"/>
              </w:rPr>
              <w:t xml:space="preserve">niet </w:t>
            </w:r>
            <w:r w:rsidRPr="00CD7B32">
              <w:rPr>
                <w:sz w:val="22"/>
                <w:szCs w:val="22"/>
                <w:lang w:val="nl-BE"/>
              </w:rPr>
              <w:t>gespeeld worden zonder :</w:t>
            </w:r>
          </w:p>
          <w:p w:rsidR="00FE36D7" w:rsidRPr="00FE36D7" w:rsidRDefault="00FE36D7" w:rsidP="00F54AC6">
            <w:pPr>
              <w:pStyle w:val="Header"/>
              <w:numPr>
                <w:ilvl w:val="0"/>
                <w:numId w:val="1"/>
              </w:numPr>
              <w:tabs>
                <w:tab w:val="clear" w:pos="1065"/>
                <w:tab w:val="clear" w:pos="4536"/>
                <w:tab w:val="clear" w:pos="9072"/>
                <w:tab w:val="num" w:pos="284"/>
              </w:tabs>
              <w:ind w:left="284" w:hanging="284"/>
              <w:jc w:val="both"/>
              <w:rPr>
                <w:sz w:val="22"/>
                <w:szCs w:val="22"/>
                <w:lang w:val="nl-BE"/>
              </w:rPr>
            </w:pPr>
            <w:r w:rsidRPr="00FE36D7">
              <w:rPr>
                <w:sz w:val="22"/>
                <w:szCs w:val="22"/>
                <w:lang w:val="nl-BE"/>
              </w:rPr>
              <w:t>een bal ( zie spelregel 2 )</w:t>
            </w:r>
          </w:p>
          <w:p w:rsidR="00FE36D7" w:rsidRPr="00FE36D7" w:rsidRDefault="00FE36D7" w:rsidP="00F54AC6">
            <w:pPr>
              <w:pStyle w:val="Header"/>
              <w:numPr>
                <w:ilvl w:val="0"/>
                <w:numId w:val="1"/>
              </w:numPr>
              <w:tabs>
                <w:tab w:val="clear" w:pos="1065"/>
                <w:tab w:val="clear" w:pos="4536"/>
                <w:tab w:val="clear" w:pos="9072"/>
                <w:tab w:val="num" w:pos="284"/>
              </w:tabs>
              <w:ind w:left="284" w:hanging="284"/>
              <w:jc w:val="both"/>
              <w:rPr>
                <w:sz w:val="22"/>
                <w:szCs w:val="22"/>
                <w:lang w:val="nl-BE"/>
              </w:rPr>
            </w:pPr>
            <w:r w:rsidRPr="00FE36D7">
              <w:rPr>
                <w:sz w:val="22"/>
                <w:szCs w:val="22"/>
                <w:lang w:val="nl-BE"/>
              </w:rPr>
              <w:t>een officieel wedstrijdblad.</w:t>
            </w:r>
          </w:p>
          <w:p w:rsidR="00FE36D7" w:rsidRPr="00FE36D7" w:rsidRDefault="00FE36D7" w:rsidP="00F54AC6">
            <w:pPr>
              <w:pStyle w:val="Header"/>
              <w:numPr>
                <w:ilvl w:val="0"/>
                <w:numId w:val="1"/>
              </w:numPr>
              <w:tabs>
                <w:tab w:val="clear" w:pos="1065"/>
                <w:tab w:val="clear" w:pos="4536"/>
                <w:tab w:val="clear" w:pos="9072"/>
                <w:tab w:val="num" w:pos="284"/>
              </w:tabs>
              <w:ind w:left="284" w:hanging="284"/>
              <w:jc w:val="both"/>
              <w:rPr>
                <w:sz w:val="22"/>
                <w:szCs w:val="22"/>
                <w:lang w:val="nl-BE"/>
              </w:rPr>
            </w:pPr>
            <w:r w:rsidRPr="00FE36D7">
              <w:rPr>
                <w:sz w:val="22"/>
                <w:szCs w:val="22"/>
                <w:lang w:val="nl-BE"/>
              </w:rPr>
              <w:t>een scheidsrechterfluitje, een gele, rode en blauwe kaart (dit bij afwezigheid van de scheidsrechter of indien de aanwezige scheidsrechter deze benodigdheden niet bij zich heeft)</w:t>
            </w:r>
          </w:p>
          <w:p w:rsidR="00FE36D7" w:rsidRPr="00FE36D7" w:rsidRDefault="00FE36D7" w:rsidP="00F54AC6">
            <w:pPr>
              <w:pStyle w:val="Header"/>
              <w:numPr>
                <w:ilvl w:val="0"/>
                <w:numId w:val="1"/>
              </w:numPr>
              <w:tabs>
                <w:tab w:val="clear" w:pos="1065"/>
                <w:tab w:val="clear" w:pos="4536"/>
                <w:tab w:val="clear" w:pos="9072"/>
                <w:tab w:val="num" w:pos="284"/>
              </w:tabs>
              <w:ind w:left="284" w:hanging="284"/>
              <w:jc w:val="both"/>
              <w:rPr>
                <w:sz w:val="22"/>
                <w:szCs w:val="22"/>
                <w:lang w:val="nl-BE"/>
              </w:rPr>
            </w:pPr>
            <w:r w:rsidRPr="00FE36D7">
              <w:rPr>
                <w:sz w:val="22"/>
                <w:szCs w:val="22"/>
                <w:lang w:val="nl-BE"/>
              </w:rPr>
              <w:t>een tafel en twee stoelen</w:t>
            </w:r>
          </w:p>
          <w:p w:rsidR="007B76AA" w:rsidRPr="00FE36D7" w:rsidRDefault="00FE36D7" w:rsidP="00F54AC6">
            <w:pPr>
              <w:pStyle w:val="Header"/>
              <w:numPr>
                <w:ilvl w:val="0"/>
                <w:numId w:val="1"/>
              </w:numPr>
              <w:tabs>
                <w:tab w:val="clear" w:pos="1065"/>
                <w:tab w:val="clear" w:pos="4536"/>
                <w:tab w:val="clear" w:pos="9072"/>
                <w:tab w:val="num" w:pos="284"/>
              </w:tabs>
              <w:ind w:left="284" w:hanging="284"/>
              <w:jc w:val="both"/>
              <w:rPr>
                <w:b/>
                <w:sz w:val="22"/>
                <w:szCs w:val="22"/>
                <w:u w:val="single"/>
                <w:lang w:val="nl-BE"/>
              </w:rPr>
            </w:pPr>
            <w:r w:rsidRPr="00FE36D7">
              <w:rPr>
                <w:sz w:val="22"/>
                <w:szCs w:val="22"/>
                <w:lang w:val="nl-BE"/>
              </w:rPr>
              <w:t>een conform manueel bord (aanduiding doelpunten fouten en time-outs) geplaatst op de officiële tafel.</w:t>
            </w:r>
          </w:p>
        </w:tc>
        <w:tc>
          <w:tcPr>
            <w:tcW w:w="390" w:type="dxa"/>
            <w:vAlign w:val="center"/>
          </w:tcPr>
          <w:p w:rsidR="008B301D" w:rsidRDefault="00CD7B32" w:rsidP="00E372D3">
            <w:pPr>
              <w:pStyle w:val="BodyText3"/>
              <w:spacing w:after="0"/>
              <w:jc w:val="center"/>
              <w:rPr>
                <w:b/>
                <w:sz w:val="24"/>
                <w:szCs w:val="24"/>
              </w:rPr>
            </w:pPr>
            <w:r>
              <w:rPr>
                <w:b/>
                <w:sz w:val="24"/>
                <w:szCs w:val="24"/>
              </w:rPr>
              <w:t>B</w:t>
            </w:r>
          </w:p>
          <w:p w:rsidR="00CD7B32" w:rsidRDefault="00CD7B32" w:rsidP="00E372D3">
            <w:pPr>
              <w:pStyle w:val="BodyText3"/>
              <w:spacing w:after="0"/>
              <w:jc w:val="center"/>
              <w:rPr>
                <w:b/>
                <w:sz w:val="24"/>
                <w:szCs w:val="24"/>
              </w:rPr>
            </w:pPr>
            <w:r>
              <w:rPr>
                <w:b/>
                <w:sz w:val="24"/>
                <w:szCs w:val="24"/>
              </w:rPr>
              <w:t>Z</w:t>
            </w:r>
          </w:p>
          <w:p w:rsidR="00CD7B32" w:rsidRDefault="00CD7B32" w:rsidP="00E372D3">
            <w:pPr>
              <w:pStyle w:val="BodyText3"/>
              <w:spacing w:after="0"/>
              <w:jc w:val="center"/>
              <w:rPr>
                <w:b/>
                <w:sz w:val="24"/>
                <w:szCs w:val="24"/>
              </w:rPr>
            </w:pPr>
            <w:r>
              <w:rPr>
                <w:b/>
                <w:sz w:val="24"/>
                <w:szCs w:val="24"/>
              </w:rPr>
              <w:t>V</w:t>
            </w:r>
          </w:p>
          <w:p w:rsidR="00CD7B32" w:rsidRPr="00070BEB" w:rsidRDefault="00CD7B32" w:rsidP="00E372D3">
            <w:pPr>
              <w:pStyle w:val="BodyText3"/>
              <w:spacing w:after="0"/>
              <w:jc w:val="center"/>
              <w:rPr>
                <w:b/>
                <w:sz w:val="24"/>
                <w:szCs w:val="24"/>
              </w:rPr>
            </w:pPr>
            <w:r>
              <w:rPr>
                <w:b/>
                <w:sz w:val="24"/>
                <w:szCs w:val="24"/>
              </w:rPr>
              <w:t>B</w:t>
            </w:r>
          </w:p>
        </w:tc>
        <w:tc>
          <w:tcPr>
            <w:tcW w:w="378" w:type="dxa"/>
            <w:tcBorders>
              <w:top w:val="nil"/>
              <w:bottom w:val="nil"/>
            </w:tcBorders>
            <w:textDirection w:val="btLr"/>
          </w:tcPr>
          <w:p w:rsidR="008B301D" w:rsidRPr="00877D78" w:rsidRDefault="008B301D" w:rsidP="00E372D3">
            <w:pPr>
              <w:pStyle w:val="BodyText3"/>
              <w:spacing w:after="0"/>
              <w:ind w:left="113" w:right="113"/>
              <w:rPr>
                <w:sz w:val="24"/>
                <w:szCs w:val="24"/>
              </w:rPr>
            </w:pPr>
          </w:p>
        </w:tc>
        <w:tc>
          <w:tcPr>
            <w:tcW w:w="378" w:type="dxa"/>
            <w:vAlign w:val="center"/>
          </w:tcPr>
          <w:p w:rsidR="008B301D" w:rsidRDefault="00CD7B32" w:rsidP="00E372D3">
            <w:pPr>
              <w:pStyle w:val="BodyText3"/>
              <w:spacing w:after="0"/>
              <w:jc w:val="center"/>
              <w:rPr>
                <w:b/>
                <w:sz w:val="24"/>
                <w:szCs w:val="24"/>
              </w:rPr>
            </w:pPr>
            <w:r>
              <w:rPr>
                <w:b/>
                <w:sz w:val="24"/>
                <w:szCs w:val="24"/>
              </w:rPr>
              <w:t>V</w:t>
            </w:r>
          </w:p>
          <w:p w:rsidR="00CD7B32" w:rsidRDefault="00CD7B32" w:rsidP="00E372D3">
            <w:pPr>
              <w:pStyle w:val="BodyText3"/>
              <w:spacing w:after="0"/>
              <w:jc w:val="center"/>
              <w:rPr>
                <w:b/>
                <w:sz w:val="24"/>
                <w:szCs w:val="24"/>
              </w:rPr>
            </w:pPr>
            <w:r>
              <w:rPr>
                <w:b/>
                <w:sz w:val="24"/>
                <w:szCs w:val="24"/>
              </w:rPr>
              <w:t>Z</w:t>
            </w:r>
          </w:p>
          <w:p w:rsidR="00CD7B32" w:rsidRDefault="00CD7B32" w:rsidP="00E372D3">
            <w:pPr>
              <w:pStyle w:val="BodyText3"/>
              <w:spacing w:after="0"/>
              <w:jc w:val="center"/>
              <w:rPr>
                <w:b/>
                <w:sz w:val="24"/>
                <w:szCs w:val="24"/>
              </w:rPr>
            </w:pPr>
            <w:r>
              <w:rPr>
                <w:b/>
                <w:sz w:val="24"/>
                <w:szCs w:val="24"/>
              </w:rPr>
              <w:t>V</w:t>
            </w:r>
          </w:p>
          <w:p w:rsidR="00CD7B32" w:rsidRPr="00070BEB" w:rsidRDefault="00CD7B32" w:rsidP="00E372D3">
            <w:pPr>
              <w:pStyle w:val="BodyText3"/>
              <w:spacing w:after="0"/>
              <w:jc w:val="center"/>
              <w:rPr>
                <w:b/>
                <w:sz w:val="24"/>
                <w:szCs w:val="24"/>
              </w:rPr>
            </w:pPr>
            <w:r>
              <w:rPr>
                <w:b/>
                <w:sz w:val="24"/>
                <w:szCs w:val="24"/>
              </w:rPr>
              <w:t>B</w:t>
            </w:r>
          </w:p>
        </w:tc>
        <w:tc>
          <w:tcPr>
            <w:tcW w:w="4103" w:type="dxa"/>
          </w:tcPr>
          <w:p w:rsidR="008B301D" w:rsidRPr="00CD7B32" w:rsidRDefault="00CD7B32" w:rsidP="00E372D3">
            <w:pPr>
              <w:pStyle w:val="BodyText3"/>
              <w:spacing w:after="0"/>
              <w:rPr>
                <w:sz w:val="22"/>
                <w:szCs w:val="22"/>
                <w:lang w:val="nl-BE"/>
              </w:rPr>
            </w:pPr>
            <w:r w:rsidRPr="00CD7B32">
              <w:rPr>
                <w:sz w:val="22"/>
                <w:szCs w:val="22"/>
                <w:lang w:val="nl-BE"/>
              </w:rPr>
              <w:t xml:space="preserve">Een wedstrijd </w:t>
            </w:r>
            <w:r>
              <w:rPr>
                <w:sz w:val="22"/>
                <w:szCs w:val="22"/>
                <w:lang w:val="nl-BE"/>
              </w:rPr>
              <w:t>mag</w:t>
            </w:r>
            <w:r w:rsidRPr="00CD7B32">
              <w:rPr>
                <w:sz w:val="22"/>
                <w:szCs w:val="22"/>
                <w:lang w:val="nl-BE"/>
              </w:rPr>
              <w:t xml:space="preserve"> </w:t>
            </w:r>
            <w:r>
              <w:rPr>
                <w:sz w:val="22"/>
                <w:szCs w:val="22"/>
                <w:lang w:val="nl-BE"/>
              </w:rPr>
              <w:t xml:space="preserve">niet </w:t>
            </w:r>
            <w:r w:rsidRPr="00CD7B32">
              <w:rPr>
                <w:sz w:val="22"/>
                <w:szCs w:val="22"/>
                <w:lang w:val="nl-BE"/>
              </w:rPr>
              <w:t>gespeeld worden zonder :</w:t>
            </w:r>
          </w:p>
          <w:p w:rsidR="00FE36D7" w:rsidRPr="00FE36D7" w:rsidRDefault="00FE36D7" w:rsidP="00F54AC6">
            <w:pPr>
              <w:numPr>
                <w:ilvl w:val="0"/>
                <w:numId w:val="2"/>
              </w:numPr>
              <w:tabs>
                <w:tab w:val="clear" w:pos="720"/>
                <w:tab w:val="num" w:pos="284"/>
              </w:tabs>
              <w:ind w:left="284" w:hanging="284"/>
              <w:jc w:val="both"/>
              <w:rPr>
                <w:sz w:val="22"/>
                <w:szCs w:val="22"/>
                <w:lang w:val="nl-BE"/>
              </w:rPr>
            </w:pPr>
            <w:r w:rsidRPr="00FE36D7">
              <w:rPr>
                <w:sz w:val="22"/>
                <w:szCs w:val="22"/>
                <w:lang w:val="nl-BE"/>
              </w:rPr>
              <w:t>een bal ( zie spelregel 2 )</w:t>
            </w:r>
          </w:p>
          <w:p w:rsidR="007B76AA" w:rsidRPr="00FE36D7" w:rsidRDefault="00FE36D7" w:rsidP="00F54AC6">
            <w:pPr>
              <w:numPr>
                <w:ilvl w:val="0"/>
                <w:numId w:val="2"/>
              </w:numPr>
              <w:tabs>
                <w:tab w:val="clear" w:pos="720"/>
                <w:tab w:val="num" w:pos="284"/>
              </w:tabs>
              <w:ind w:left="284" w:hanging="284"/>
              <w:jc w:val="both"/>
              <w:rPr>
                <w:sz w:val="22"/>
                <w:szCs w:val="22"/>
                <w:u w:val="single"/>
                <w:lang w:val="nl-BE"/>
              </w:rPr>
            </w:pPr>
            <w:r w:rsidRPr="00FE36D7">
              <w:rPr>
                <w:sz w:val="22"/>
                <w:szCs w:val="22"/>
                <w:lang w:val="nl-BE"/>
              </w:rPr>
              <w:t>een scheidsrechtersfluitje, een gele en rode kaart ( dit bij afwezigheid van de scheidsrechter of indien de aanwezige scheidsrechter deze benodigdheden niet bij zich heeft )</w:t>
            </w:r>
            <w:r w:rsidRPr="00FE36D7">
              <w:rPr>
                <w:sz w:val="22"/>
                <w:szCs w:val="22"/>
                <w:u w:val="single"/>
                <w:lang w:val="nl-BE"/>
              </w:rPr>
              <w:t xml:space="preserve"> </w:t>
            </w:r>
          </w:p>
        </w:tc>
      </w:tr>
    </w:tbl>
    <w:p w:rsidR="000B296F" w:rsidRDefault="000B296F">
      <w:pPr>
        <w:spacing w:after="200" w:line="276" w:lineRule="auto"/>
        <w:rPr>
          <w:sz w:val="16"/>
          <w:szCs w:val="16"/>
          <w:lang w:val="nl-BE"/>
        </w:rPr>
      </w:pPr>
      <w:r>
        <w:rPr>
          <w:sz w:val="16"/>
          <w:szCs w:val="16"/>
          <w:lang w:val="nl-BE"/>
        </w:rPr>
        <w:br w:type="page"/>
      </w:r>
    </w:p>
    <w:p w:rsidR="000B296F" w:rsidRPr="00FE36D7" w:rsidRDefault="000B296F" w:rsidP="0039431E">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7B76AA" w:rsidRPr="00871483" w:rsidTr="00E372D3">
        <w:tc>
          <w:tcPr>
            <w:tcW w:w="959" w:type="dxa"/>
          </w:tcPr>
          <w:p w:rsidR="007B76AA" w:rsidRDefault="008F27DF" w:rsidP="00E372D3">
            <w:pPr>
              <w:spacing w:before="120"/>
              <w:jc w:val="both"/>
              <w:rPr>
                <w:b/>
                <w:sz w:val="24"/>
                <w:szCs w:val="24"/>
              </w:rPr>
            </w:pPr>
            <w:r>
              <w:rPr>
                <w:b/>
                <w:sz w:val="24"/>
                <w:szCs w:val="24"/>
              </w:rPr>
              <w:t>BZVB</w:t>
            </w:r>
          </w:p>
          <w:p w:rsidR="007B76AA" w:rsidRDefault="007B76AA" w:rsidP="00E372D3">
            <w:pPr>
              <w:spacing w:before="120"/>
              <w:jc w:val="both"/>
              <w:rPr>
                <w:b/>
                <w:sz w:val="24"/>
                <w:szCs w:val="24"/>
              </w:rPr>
            </w:pPr>
            <w:r>
              <w:rPr>
                <w:b/>
                <w:sz w:val="24"/>
                <w:szCs w:val="24"/>
              </w:rPr>
              <w:t>e</w:t>
            </w:r>
            <w:r w:rsidR="00FE36D7">
              <w:rPr>
                <w:b/>
                <w:sz w:val="24"/>
                <w:szCs w:val="24"/>
              </w:rPr>
              <w:t>n</w:t>
            </w:r>
            <w:r>
              <w:rPr>
                <w:b/>
                <w:sz w:val="24"/>
                <w:szCs w:val="24"/>
              </w:rPr>
              <w:t xml:space="preserve"> </w:t>
            </w:r>
          </w:p>
          <w:p w:rsidR="007B76AA" w:rsidRDefault="008F27DF" w:rsidP="00E372D3">
            <w:pPr>
              <w:spacing w:before="120"/>
              <w:jc w:val="both"/>
              <w:rPr>
                <w:b/>
                <w:sz w:val="24"/>
                <w:szCs w:val="24"/>
              </w:rPr>
            </w:pPr>
            <w:r>
              <w:rPr>
                <w:b/>
                <w:sz w:val="24"/>
                <w:szCs w:val="24"/>
              </w:rPr>
              <w:t>VZVB</w:t>
            </w:r>
          </w:p>
        </w:tc>
        <w:tc>
          <w:tcPr>
            <w:tcW w:w="8363" w:type="dxa"/>
          </w:tcPr>
          <w:p w:rsidR="007B76AA" w:rsidRPr="00FE36D7" w:rsidRDefault="00FE36D7" w:rsidP="00FE36D7">
            <w:pPr>
              <w:ind w:left="34" w:hanging="34"/>
              <w:jc w:val="both"/>
              <w:rPr>
                <w:sz w:val="22"/>
                <w:szCs w:val="22"/>
                <w:lang w:val="nl-BE"/>
              </w:rPr>
            </w:pPr>
            <w:r w:rsidRPr="00FE36D7">
              <w:rPr>
                <w:sz w:val="22"/>
                <w:szCs w:val="22"/>
                <w:lang w:val="nl-BE"/>
              </w:rPr>
              <w:t>Indien de wedstrijd niet kan plaatsvinden, moet de scheidsrechter een verslag opstellen.</w:t>
            </w:r>
          </w:p>
          <w:p w:rsidR="00FE36D7" w:rsidRPr="00FE36D7" w:rsidRDefault="00FE36D7" w:rsidP="00FE36D7">
            <w:pPr>
              <w:pStyle w:val="Header"/>
              <w:tabs>
                <w:tab w:val="clear" w:pos="4536"/>
                <w:tab w:val="clear" w:pos="9072"/>
              </w:tabs>
              <w:ind w:left="34" w:hanging="34"/>
              <w:jc w:val="both"/>
              <w:rPr>
                <w:sz w:val="22"/>
                <w:szCs w:val="22"/>
                <w:lang w:val="nl-BE"/>
              </w:rPr>
            </w:pPr>
            <w:r w:rsidRPr="00FE36D7">
              <w:rPr>
                <w:sz w:val="22"/>
                <w:szCs w:val="22"/>
                <w:lang w:val="nl-BE"/>
              </w:rPr>
              <w:t xml:space="preserve">De thuisploeg in het bezit zijn van een verbanddoos (art.12) of het nodige materiaal om vochtige en gevaarlijke plaatsen van het speelveld te reinigen. Indien deze twee benodigdheden ontbreken, </w:t>
            </w:r>
            <w:r w:rsidRPr="00FE36D7">
              <w:rPr>
                <w:b/>
                <w:sz w:val="22"/>
                <w:szCs w:val="22"/>
                <w:lang w:val="nl-BE"/>
              </w:rPr>
              <w:t>moet</w:t>
            </w:r>
            <w:r w:rsidRPr="00FE36D7">
              <w:rPr>
                <w:sz w:val="22"/>
                <w:szCs w:val="22"/>
                <w:lang w:val="nl-BE"/>
              </w:rPr>
              <w:t xml:space="preserve"> de wedstrijd wel plaatsvinden</w:t>
            </w:r>
            <w:r w:rsidRPr="00FE36D7">
              <w:rPr>
                <w:b/>
                <w:color w:val="FF0000"/>
                <w:sz w:val="22"/>
                <w:szCs w:val="22"/>
                <w:lang w:val="nl-BE"/>
              </w:rPr>
              <w:t xml:space="preserve"> </w:t>
            </w:r>
            <w:r w:rsidRPr="00FE36D7">
              <w:rPr>
                <w:sz w:val="22"/>
                <w:szCs w:val="22"/>
                <w:lang w:val="nl-BE"/>
              </w:rPr>
              <w:t>maar dient een verslag opgesteld te worden.</w:t>
            </w:r>
          </w:p>
          <w:p w:rsidR="007B76AA" w:rsidRPr="00FE36D7" w:rsidRDefault="00FE36D7" w:rsidP="00FE36D7">
            <w:pPr>
              <w:ind w:left="34" w:hanging="34"/>
              <w:jc w:val="both"/>
              <w:rPr>
                <w:b/>
                <w:sz w:val="22"/>
                <w:szCs w:val="22"/>
                <w:lang w:val="nl-BE"/>
              </w:rPr>
            </w:pPr>
            <w:r w:rsidRPr="00FE36D7">
              <w:rPr>
                <w:sz w:val="22"/>
                <w:szCs w:val="22"/>
                <w:lang w:val="nl-BE"/>
              </w:rPr>
              <w:t>Indien er in de sporthal een elektronische klok in werking gesteld wordt, is deze enkel ter inlichting van de toeschouwers. De scheidsrechter is de enige die over de tijd oordeelt. Deze klok moet stilgelegd worden op 1 minuut voor het einde van elke speelhelft.</w:t>
            </w:r>
          </w:p>
        </w:tc>
      </w:tr>
    </w:tbl>
    <w:p w:rsidR="000770FF" w:rsidRPr="00FE36D7" w:rsidRDefault="000770FF" w:rsidP="0039431E">
      <w:pPr>
        <w:jc w:val="both"/>
        <w:rPr>
          <w:i/>
          <w:sz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7B76AA" w:rsidRPr="00B6180A" w:rsidTr="00A72DED">
        <w:tc>
          <w:tcPr>
            <w:tcW w:w="9284" w:type="dxa"/>
            <w:shd w:val="clear" w:color="auto" w:fill="FFFF99"/>
          </w:tcPr>
          <w:p w:rsidR="007B76AA" w:rsidRPr="00B6180A" w:rsidRDefault="007B76AA" w:rsidP="00E372D3">
            <w:pPr>
              <w:jc w:val="center"/>
              <w:rPr>
                <w:b/>
                <w:sz w:val="28"/>
                <w:szCs w:val="28"/>
              </w:rPr>
            </w:pPr>
            <w:r w:rsidRPr="00FE36D7">
              <w:rPr>
                <w:b/>
                <w:sz w:val="28"/>
                <w:szCs w:val="28"/>
                <w:lang w:val="nl-BE"/>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14</w:t>
            </w:r>
            <w:r w:rsidRPr="00B6180A">
              <w:rPr>
                <w:b/>
                <w:sz w:val="28"/>
              </w:rPr>
              <w:t xml:space="preserve"> - </w:t>
            </w:r>
            <w:r w:rsidR="00FE36D7" w:rsidRPr="003D11E0">
              <w:rPr>
                <w:b/>
                <w:sz w:val="28"/>
                <w:lang w:val="nl-BE"/>
              </w:rPr>
              <w:t>Verlichting</w:t>
            </w:r>
          </w:p>
        </w:tc>
      </w:tr>
    </w:tbl>
    <w:p w:rsidR="0039431E" w:rsidRPr="000770FF" w:rsidRDefault="0039431E" w:rsidP="007B76AA">
      <w:pPr>
        <w:jc w:val="both"/>
        <w:rPr>
          <w:sz w:val="16"/>
          <w:szCs w:val="16"/>
        </w:rPr>
      </w:pPr>
    </w:p>
    <w:tbl>
      <w:tblPr>
        <w:tblStyle w:val="TableGrid"/>
        <w:tblW w:w="9322" w:type="dxa"/>
        <w:tblLook w:val="04A0" w:firstRow="1" w:lastRow="0" w:firstColumn="1" w:lastColumn="0" w:noHBand="0" w:noVBand="1"/>
      </w:tblPr>
      <w:tblGrid>
        <w:gridCol w:w="959"/>
        <w:gridCol w:w="3114"/>
        <w:gridCol w:w="390"/>
        <w:gridCol w:w="378"/>
        <w:gridCol w:w="378"/>
        <w:gridCol w:w="4103"/>
      </w:tblGrid>
      <w:tr w:rsidR="007B76AA" w:rsidTr="00E372D3">
        <w:tc>
          <w:tcPr>
            <w:tcW w:w="959" w:type="dxa"/>
          </w:tcPr>
          <w:p w:rsidR="007B76AA" w:rsidRPr="000147C8" w:rsidRDefault="008F27DF" w:rsidP="00E372D3">
            <w:pPr>
              <w:spacing w:before="120"/>
              <w:jc w:val="both"/>
              <w:rPr>
                <w:b/>
                <w:sz w:val="16"/>
                <w:szCs w:val="16"/>
              </w:rPr>
            </w:pPr>
            <w:r>
              <w:rPr>
                <w:b/>
                <w:sz w:val="16"/>
                <w:szCs w:val="16"/>
              </w:rPr>
              <w:t>BZVB</w:t>
            </w:r>
            <w:r w:rsidR="000147C8">
              <w:rPr>
                <w:b/>
                <w:sz w:val="16"/>
                <w:szCs w:val="16"/>
              </w:rPr>
              <w:t xml:space="preserve"> </w:t>
            </w:r>
            <w:r w:rsidR="007B76AA" w:rsidRPr="000147C8">
              <w:rPr>
                <w:b/>
                <w:sz w:val="16"/>
                <w:szCs w:val="16"/>
              </w:rPr>
              <w:t>e</w:t>
            </w:r>
            <w:r w:rsidR="00FE36D7">
              <w:rPr>
                <w:b/>
                <w:sz w:val="16"/>
                <w:szCs w:val="16"/>
              </w:rPr>
              <w:t>n</w:t>
            </w:r>
            <w:r w:rsidR="007B76AA" w:rsidRPr="000147C8">
              <w:rPr>
                <w:b/>
                <w:sz w:val="16"/>
                <w:szCs w:val="16"/>
              </w:rPr>
              <w:t xml:space="preserve"> </w:t>
            </w:r>
          </w:p>
          <w:p w:rsidR="007B76AA" w:rsidRPr="000147C8" w:rsidRDefault="008F27DF" w:rsidP="00E372D3">
            <w:pPr>
              <w:spacing w:before="120"/>
              <w:jc w:val="both"/>
              <w:rPr>
                <w:b/>
                <w:sz w:val="16"/>
                <w:szCs w:val="16"/>
              </w:rPr>
            </w:pPr>
            <w:r>
              <w:rPr>
                <w:b/>
                <w:sz w:val="16"/>
                <w:szCs w:val="16"/>
              </w:rPr>
              <w:t>VZVB</w:t>
            </w:r>
          </w:p>
        </w:tc>
        <w:tc>
          <w:tcPr>
            <w:tcW w:w="8363" w:type="dxa"/>
            <w:gridSpan w:val="5"/>
          </w:tcPr>
          <w:p w:rsidR="007B76AA" w:rsidRPr="00FE36D7" w:rsidRDefault="00FE36D7" w:rsidP="000147C8">
            <w:pPr>
              <w:jc w:val="both"/>
              <w:rPr>
                <w:sz w:val="22"/>
                <w:szCs w:val="22"/>
              </w:rPr>
            </w:pPr>
            <w:r w:rsidRPr="00FE36D7">
              <w:rPr>
                <w:sz w:val="22"/>
                <w:szCs w:val="22"/>
                <w:lang w:val="nl-BE"/>
              </w:rPr>
              <w:t>Het speelveld moet voorzien zijn van een voldoende en gelijkmatige kunstverlichting, die zal aangewend worden wanneer de omstandigheden het vereisen. De scheidsrechter beslist wanneer deze verlichting noodzakelijk is.</w:t>
            </w:r>
          </w:p>
        </w:tc>
      </w:tr>
      <w:tr w:rsidR="003C403B" w:rsidTr="000147C8">
        <w:trPr>
          <w:cantSplit/>
          <w:trHeight w:val="815"/>
        </w:trPr>
        <w:tc>
          <w:tcPr>
            <w:tcW w:w="4073" w:type="dxa"/>
            <w:gridSpan w:val="2"/>
          </w:tcPr>
          <w:p w:rsidR="003C403B" w:rsidRPr="00FE36D7" w:rsidRDefault="003C403B" w:rsidP="003C403B">
            <w:pPr>
              <w:pStyle w:val="Header"/>
              <w:jc w:val="both"/>
              <w:rPr>
                <w:sz w:val="22"/>
                <w:szCs w:val="22"/>
                <w:lang w:val="nl-BE"/>
              </w:rPr>
            </w:pPr>
            <w:r>
              <w:rPr>
                <w:sz w:val="22"/>
                <w:szCs w:val="22"/>
                <w:lang w:val="nl-BE"/>
              </w:rPr>
              <w:t>Het minimum aantal " lux" is 500 lux in nationale en internationale competities</w:t>
            </w:r>
          </w:p>
        </w:tc>
        <w:tc>
          <w:tcPr>
            <w:tcW w:w="390" w:type="dxa"/>
            <w:vAlign w:val="center"/>
          </w:tcPr>
          <w:p w:rsidR="003C403B" w:rsidRDefault="003C403B" w:rsidP="00E372D3">
            <w:pPr>
              <w:pStyle w:val="BodyText3"/>
              <w:spacing w:after="0"/>
              <w:jc w:val="center"/>
              <w:rPr>
                <w:b/>
                <w:sz w:val="16"/>
                <w:szCs w:val="16"/>
              </w:rPr>
            </w:pPr>
            <w:r>
              <w:rPr>
                <w:b/>
                <w:sz w:val="16"/>
                <w:szCs w:val="16"/>
              </w:rPr>
              <w:t>B</w:t>
            </w:r>
          </w:p>
          <w:p w:rsidR="003C403B" w:rsidRDefault="003C403B" w:rsidP="00E372D3">
            <w:pPr>
              <w:pStyle w:val="BodyText3"/>
              <w:spacing w:after="0"/>
              <w:jc w:val="center"/>
              <w:rPr>
                <w:b/>
                <w:sz w:val="16"/>
                <w:szCs w:val="16"/>
              </w:rPr>
            </w:pPr>
            <w:r>
              <w:rPr>
                <w:b/>
                <w:sz w:val="16"/>
                <w:szCs w:val="16"/>
              </w:rPr>
              <w:t>Z</w:t>
            </w:r>
          </w:p>
          <w:p w:rsidR="003C403B" w:rsidRDefault="003C403B" w:rsidP="00E372D3">
            <w:pPr>
              <w:pStyle w:val="BodyText3"/>
              <w:spacing w:after="0"/>
              <w:jc w:val="center"/>
              <w:rPr>
                <w:b/>
                <w:sz w:val="16"/>
                <w:szCs w:val="16"/>
              </w:rPr>
            </w:pPr>
            <w:r>
              <w:rPr>
                <w:b/>
                <w:sz w:val="16"/>
                <w:szCs w:val="16"/>
              </w:rPr>
              <w:t>V</w:t>
            </w:r>
          </w:p>
          <w:p w:rsidR="003C403B" w:rsidRPr="00070BEB" w:rsidRDefault="003C403B" w:rsidP="00E372D3">
            <w:pPr>
              <w:pStyle w:val="BodyText3"/>
              <w:spacing w:after="0"/>
              <w:jc w:val="center"/>
              <w:rPr>
                <w:b/>
                <w:sz w:val="16"/>
                <w:szCs w:val="16"/>
              </w:rPr>
            </w:pPr>
            <w:r>
              <w:rPr>
                <w:b/>
                <w:sz w:val="16"/>
                <w:szCs w:val="16"/>
              </w:rPr>
              <w:t>B</w:t>
            </w:r>
          </w:p>
        </w:tc>
        <w:tc>
          <w:tcPr>
            <w:tcW w:w="378" w:type="dxa"/>
            <w:tcBorders>
              <w:top w:val="nil"/>
              <w:bottom w:val="nil"/>
            </w:tcBorders>
            <w:textDirection w:val="btLr"/>
          </w:tcPr>
          <w:p w:rsidR="003C403B" w:rsidRPr="00877D78" w:rsidRDefault="003C403B" w:rsidP="00E372D3">
            <w:pPr>
              <w:pStyle w:val="BodyText3"/>
              <w:spacing w:after="0"/>
              <w:ind w:left="113" w:right="113"/>
              <w:rPr>
                <w:sz w:val="24"/>
                <w:szCs w:val="24"/>
              </w:rPr>
            </w:pPr>
          </w:p>
        </w:tc>
        <w:tc>
          <w:tcPr>
            <w:tcW w:w="378" w:type="dxa"/>
            <w:vAlign w:val="center"/>
          </w:tcPr>
          <w:p w:rsidR="003C403B" w:rsidRDefault="003C403B" w:rsidP="00E372D3">
            <w:pPr>
              <w:pStyle w:val="BodyText3"/>
              <w:spacing w:after="0"/>
              <w:jc w:val="center"/>
              <w:rPr>
                <w:b/>
                <w:sz w:val="16"/>
                <w:szCs w:val="16"/>
              </w:rPr>
            </w:pPr>
            <w:r>
              <w:rPr>
                <w:b/>
                <w:sz w:val="16"/>
                <w:szCs w:val="16"/>
              </w:rPr>
              <w:t>V</w:t>
            </w:r>
          </w:p>
          <w:p w:rsidR="003C403B" w:rsidRDefault="003C403B" w:rsidP="00E372D3">
            <w:pPr>
              <w:pStyle w:val="BodyText3"/>
              <w:spacing w:after="0"/>
              <w:jc w:val="center"/>
              <w:rPr>
                <w:b/>
                <w:sz w:val="16"/>
                <w:szCs w:val="16"/>
              </w:rPr>
            </w:pPr>
            <w:r>
              <w:rPr>
                <w:b/>
                <w:sz w:val="16"/>
                <w:szCs w:val="16"/>
              </w:rPr>
              <w:t>Z</w:t>
            </w:r>
          </w:p>
          <w:p w:rsidR="003C403B" w:rsidRDefault="003C403B" w:rsidP="00E372D3">
            <w:pPr>
              <w:pStyle w:val="BodyText3"/>
              <w:spacing w:after="0"/>
              <w:jc w:val="center"/>
              <w:rPr>
                <w:b/>
                <w:sz w:val="16"/>
                <w:szCs w:val="16"/>
              </w:rPr>
            </w:pPr>
            <w:r>
              <w:rPr>
                <w:b/>
                <w:sz w:val="16"/>
                <w:szCs w:val="16"/>
              </w:rPr>
              <w:t>V</w:t>
            </w:r>
          </w:p>
          <w:p w:rsidR="003C403B" w:rsidRPr="00070BEB" w:rsidRDefault="003C403B" w:rsidP="00E372D3">
            <w:pPr>
              <w:pStyle w:val="BodyText3"/>
              <w:spacing w:after="0"/>
              <w:jc w:val="center"/>
              <w:rPr>
                <w:b/>
                <w:sz w:val="16"/>
                <w:szCs w:val="16"/>
              </w:rPr>
            </w:pPr>
            <w:r>
              <w:rPr>
                <w:b/>
                <w:sz w:val="16"/>
                <w:szCs w:val="16"/>
              </w:rPr>
              <w:t>B</w:t>
            </w:r>
          </w:p>
        </w:tc>
        <w:tc>
          <w:tcPr>
            <w:tcW w:w="4103" w:type="dxa"/>
          </w:tcPr>
          <w:p w:rsidR="003C403B" w:rsidRPr="00FE36D7" w:rsidRDefault="003C403B" w:rsidP="003C403B">
            <w:pPr>
              <w:pStyle w:val="Header"/>
              <w:jc w:val="both"/>
              <w:rPr>
                <w:sz w:val="22"/>
                <w:szCs w:val="22"/>
                <w:lang w:val="nl-BE"/>
              </w:rPr>
            </w:pPr>
            <w:r>
              <w:rPr>
                <w:sz w:val="22"/>
                <w:szCs w:val="22"/>
                <w:lang w:val="nl-BE"/>
              </w:rPr>
              <w:t>Het minimum aantal " lux" is 300 lux.</w:t>
            </w:r>
          </w:p>
        </w:tc>
      </w:tr>
    </w:tbl>
    <w:p w:rsidR="000147C8" w:rsidRPr="00B6180A" w:rsidRDefault="000147C8" w:rsidP="0039431E">
      <w:pPr>
        <w:jc w:val="both"/>
        <w:rPr>
          <w:sz w:val="24"/>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7B76AA" w:rsidRPr="00B6180A" w:rsidTr="00A72DED">
        <w:tc>
          <w:tcPr>
            <w:tcW w:w="9284" w:type="dxa"/>
            <w:shd w:val="clear" w:color="auto" w:fill="FFFF99"/>
          </w:tcPr>
          <w:p w:rsidR="007B76AA" w:rsidRPr="00B6180A" w:rsidRDefault="007B76AA" w:rsidP="00E372D3">
            <w:pPr>
              <w:jc w:val="center"/>
              <w:rPr>
                <w:b/>
                <w:sz w:val="28"/>
                <w:szCs w:val="28"/>
              </w:rPr>
            </w:pPr>
            <w:r w:rsidRPr="00B6180A">
              <w:rPr>
                <w:b/>
                <w:sz w:val="28"/>
                <w:szCs w:val="28"/>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15</w:t>
            </w:r>
            <w:r w:rsidRPr="00B6180A">
              <w:rPr>
                <w:b/>
                <w:sz w:val="28"/>
              </w:rPr>
              <w:t xml:space="preserve"> - </w:t>
            </w:r>
            <w:r w:rsidR="003C403B" w:rsidRPr="003D11E0">
              <w:rPr>
                <w:b/>
                <w:sz w:val="28"/>
                <w:lang w:val="nl-BE"/>
              </w:rPr>
              <w:t>Ongeschikt speelveld</w:t>
            </w:r>
          </w:p>
        </w:tc>
      </w:tr>
    </w:tbl>
    <w:p w:rsidR="0039431E" w:rsidRPr="000770FF" w:rsidRDefault="0039431E" w:rsidP="007B76AA">
      <w:pPr>
        <w:pStyle w:val="BodyText2"/>
        <w:rPr>
          <w:sz w:val="16"/>
          <w:szCs w:val="16"/>
        </w:rPr>
      </w:pPr>
    </w:p>
    <w:tbl>
      <w:tblPr>
        <w:tblStyle w:val="TableGrid"/>
        <w:tblW w:w="9322" w:type="dxa"/>
        <w:tblLook w:val="04A0" w:firstRow="1" w:lastRow="0" w:firstColumn="1" w:lastColumn="0" w:noHBand="0" w:noVBand="1"/>
      </w:tblPr>
      <w:tblGrid>
        <w:gridCol w:w="959"/>
        <w:gridCol w:w="8363"/>
      </w:tblGrid>
      <w:tr w:rsidR="007B76AA" w:rsidRPr="00871483" w:rsidTr="00E372D3">
        <w:tc>
          <w:tcPr>
            <w:tcW w:w="959" w:type="dxa"/>
          </w:tcPr>
          <w:p w:rsidR="007B76AA" w:rsidRDefault="008F27DF" w:rsidP="00E372D3">
            <w:pPr>
              <w:spacing w:before="120"/>
              <w:jc w:val="both"/>
              <w:rPr>
                <w:b/>
                <w:sz w:val="24"/>
                <w:szCs w:val="24"/>
              </w:rPr>
            </w:pPr>
            <w:r>
              <w:rPr>
                <w:b/>
                <w:sz w:val="24"/>
                <w:szCs w:val="24"/>
              </w:rPr>
              <w:t>BZVB</w:t>
            </w:r>
          </w:p>
          <w:p w:rsidR="007B76AA" w:rsidRDefault="007B76AA" w:rsidP="00E372D3">
            <w:pPr>
              <w:spacing w:before="120"/>
              <w:jc w:val="both"/>
              <w:rPr>
                <w:b/>
                <w:sz w:val="24"/>
                <w:szCs w:val="24"/>
              </w:rPr>
            </w:pPr>
            <w:r>
              <w:rPr>
                <w:b/>
                <w:sz w:val="24"/>
                <w:szCs w:val="24"/>
              </w:rPr>
              <w:t>e</w:t>
            </w:r>
            <w:r w:rsidR="003C403B">
              <w:rPr>
                <w:b/>
                <w:sz w:val="24"/>
                <w:szCs w:val="24"/>
              </w:rPr>
              <w:t>n</w:t>
            </w:r>
            <w:r>
              <w:rPr>
                <w:b/>
                <w:sz w:val="24"/>
                <w:szCs w:val="24"/>
              </w:rPr>
              <w:t xml:space="preserve"> </w:t>
            </w:r>
          </w:p>
          <w:p w:rsidR="007B76AA" w:rsidRDefault="008F27DF" w:rsidP="00E372D3">
            <w:pPr>
              <w:spacing w:before="120"/>
              <w:jc w:val="both"/>
              <w:rPr>
                <w:b/>
                <w:sz w:val="24"/>
                <w:szCs w:val="24"/>
              </w:rPr>
            </w:pPr>
            <w:r>
              <w:rPr>
                <w:b/>
                <w:sz w:val="24"/>
                <w:szCs w:val="24"/>
              </w:rPr>
              <w:t>VZVB</w:t>
            </w:r>
          </w:p>
        </w:tc>
        <w:tc>
          <w:tcPr>
            <w:tcW w:w="8363" w:type="dxa"/>
          </w:tcPr>
          <w:p w:rsidR="003C403B" w:rsidRPr="003C403B" w:rsidRDefault="003C403B" w:rsidP="003C403B">
            <w:pPr>
              <w:pStyle w:val="Header"/>
              <w:jc w:val="both"/>
              <w:rPr>
                <w:sz w:val="22"/>
                <w:szCs w:val="22"/>
                <w:lang w:val="nl-BE"/>
              </w:rPr>
            </w:pPr>
            <w:r w:rsidRPr="003C403B">
              <w:rPr>
                <w:sz w:val="22"/>
                <w:szCs w:val="22"/>
                <w:lang w:val="nl-BE"/>
              </w:rPr>
              <w:t>Een speelveld is ongeschikt indien :</w:t>
            </w:r>
          </w:p>
          <w:p w:rsidR="003C403B" w:rsidRPr="003C403B" w:rsidRDefault="003C403B" w:rsidP="00F54AC6">
            <w:pPr>
              <w:pStyle w:val="Header"/>
              <w:numPr>
                <w:ilvl w:val="0"/>
                <w:numId w:val="4"/>
              </w:numPr>
              <w:tabs>
                <w:tab w:val="clear" w:pos="4536"/>
                <w:tab w:val="clear" w:pos="9072"/>
              </w:tabs>
              <w:jc w:val="both"/>
              <w:rPr>
                <w:sz w:val="22"/>
                <w:szCs w:val="22"/>
                <w:lang w:val="nl-BE"/>
              </w:rPr>
            </w:pPr>
            <w:r w:rsidRPr="003C403B">
              <w:rPr>
                <w:sz w:val="22"/>
                <w:szCs w:val="22"/>
                <w:lang w:val="nl-BE"/>
              </w:rPr>
              <w:t>het niet de vereiste afmetingen heeft.</w:t>
            </w:r>
          </w:p>
          <w:p w:rsidR="003C403B" w:rsidRPr="003C403B" w:rsidRDefault="003C403B" w:rsidP="00F54AC6">
            <w:pPr>
              <w:pStyle w:val="Header"/>
              <w:numPr>
                <w:ilvl w:val="0"/>
                <w:numId w:val="5"/>
              </w:numPr>
              <w:tabs>
                <w:tab w:val="clear" w:pos="4536"/>
                <w:tab w:val="clear" w:pos="9072"/>
              </w:tabs>
              <w:jc w:val="both"/>
              <w:rPr>
                <w:sz w:val="22"/>
                <w:szCs w:val="22"/>
                <w:lang w:val="nl-BE"/>
              </w:rPr>
            </w:pPr>
            <w:r w:rsidRPr="003C403B">
              <w:rPr>
                <w:sz w:val="22"/>
                <w:szCs w:val="22"/>
                <w:lang w:val="nl-BE"/>
              </w:rPr>
              <w:t xml:space="preserve">het niet omgeven is door een neutrale zone zonder enige hindernis. </w:t>
            </w:r>
          </w:p>
          <w:p w:rsidR="003C403B" w:rsidRPr="003C403B" w:rsidRDefault="003C403B" w:rsidP="00F54AC6">
            <w:pPr>
              <w:pStyle w:val="Header"/>
              <w:numPr>
                <w:ilvl w:val="0"/>
                <w:numId w:val="5"/>
              </w:numPr>
              <w:tabs>
                <w:tab w:val="clear" w:pos="4536"/>
                <w:tab w:val="clear" w:pos="9072"/>
              </w:tabs>
              <w:jc w:val="both"/>
              <w:rPr>
                <w:sz w:val="22"/>
                <w:szCs w:val="22"/>
                <w:lang w:val="nl-BE"/>
              </w:rPr>
            </w:pPr>
            <w:r w:rsidRPr="003C403B">
              <w:rPr>
                <w:sz w:val="22"/>
                <w:szCs w:val="22"/>
                <w:lang w:val="nl-BE"/>
              </w:rPr>
              <w:t>de doelen of de netten niet aan de voorschriften voldoen.</w:t>
            </w:r>
          </w:p>
          <w:p w:rsidR="003C403B" w:rsidRPr="003C403B" w:rsidRDefault="003C403B" w:rsidP="00F54AC6">
            <w:pPr>
              <w:pStyle w:val="Header"/>
              <w:numPr>
                <w:ilvl w:val="0"/>
                <w:numId w:val="5"/>
              </w:numPr>
              <w:tabs>
                <w:tab w:val="clear" w:pos="4536"/>
                <w:tab w:val="clear" w:pos="9072"/>
              </w:tabs>
              <w:jc w:val="both"/>
              <w:rPr>
                <w:sz w:val="22"/>
                <w:szCs w:val="22"/>
                <w:lang w:val="nl-BE"/>
              </w:rPr>
            </w:pPr>
            <w:r w:rsidRPr="003C403B">
              <w:rPr>
                <w:sz w:val="22"/>
                <w:szCs w:val="22"/>
                <w:lang w:val="nl-BE"/>
              </w:rPr>
              <w:t>de verlichting duidelijk onvoldoende is.</w:t>
            </w:r>
          </w:p>
          <w:p w:rsidR="003C403B" w:rsidRPr="003C403B" w:rsidRDefault="003C403B" w:rsidP="00F54AC6">
            <w:pPr>
              <w:pStyle w:val="Header"/>
              <w:numPr>
                <w:ilvl w:val="0"/>
                <w:numId w:val="5"/>
              </w:numPr>
              <w:tabs>
                <w:tab w:val="clear" w:pos="4536"/>
                <w:tab w:val="clear" w:pos="9072"/>
              </w:tabs>
              <w:jc w:val="both"/>
              <w:rPr>
                <w:sz w:val="22"/>
                <w:szCs w:val="22"/>
                <w:lang w:val="nl-BE"/>
              </w:rPr>
            </w:pPr>
            <w:r w:rsidRPr="003C403B">
              <w:rPr>
                <w:sz w:val="22"/>
                <w:szCs w:val="22"/>
                <w:lang w:val="nl-BE"/>
              </w:rPr>
              <w:t>de vereiste benodigdheden niet ter beschikking van de wisselspelers en de officials gesteld werden (banken, stoelen, enz…)</w:t>
            </w:r>
          </w:p>
          <w:p w:rsidR="003C403B" w:rsidRPr="003C403B" w:rsidRDefault="003C403B" w:rsidP="00F54AC6">
            <w:pPr>
              <w:pStyle w:val="Header"/>
              <w:numPr>
                <w:ilvl w:val="0"/>
                <w:numId w:val="5"/>
              </w:numPr>
              <w:tabs>
                <w:tab w:val="clear" w:pos="4536"/>
                <w:tab w:val="clear" w:pos="9072"/>
              </w:tabs>
              <w:jc w:val="both"/>
              <w:rPr>
                <w:sz w:val="22"/>
                <w:szCs w:val="22"/>
                <w:lang w:val="nl-BE"/>
              </w:rPr>
            </w:pPr>
            <w:r w:rsidRPr="003C403B">
              <w:rPr>
                <w:sz w:val="22"/>
                <w:szCs w:val="22"/>
                <w:lang w:val="nl-BE"/>
              </w:rPr>
              <w:t>de staat van de vloer gevaar oplevert voor de spelers</w:t>
            </w:r>
          </w:p>
          <w:p w:rsidR="003C403B" w:rsidRPr="003C403B" w:rsidRDefault="003C403B" w:rsidP="00F54AC6">
            <w:pPr>
              <w:pStyle w:val="Header"/>
              <w:numPr>
                <w:ilvl w:val="0"/>
                <w:numId w:val="5"/>
              </w:numPr>
              <w:tabs>
                <w:tab w:val="clear" w:pos="4536"/>
                <w:tab w:val="clear" w:pos="9072"/>
              </w:tabs>
              <w:ind w:left="284" w:hanging="284"/>
              <w:jc w:val="both"/>
              <w:rPr>
                <w:sz w:val="22"/>
                <w:szCs w:val="22"/>
                <w:lang w:val="nl-BE"/>
              </w:rPr>
            </w:pPr>
            <w:r w:rsidRPr="003C403B">
              <w:rPr>
                <w:sz w:val="22"/>
                <w:szCs w:val="22"/>
                <w:lang w:val="nl-BE"/>
              </w:rPr>
              <w:t>er zich hindernissen of vreemde voorwerpen op het veld bevinden of binnen de reglementaire hoogte.</w:t>
            </w:r>
          </w:p>
          <w:p w:rsidR="003C403B" w:rsidRPr="003C403B" w:rsidRDefault="003C403B" w:rsidP="00F54AC6">
            <w:pPr>
              <w:pStyle w:val="Header"/>
              <w:numPr>
                <w:ilvl w:val="0"/>
                <w:numId w:val="5"/>
              </w:numPr>
              <w:tabs>
                <w:tab w:val="clear" w:pos="4536"/>
                <w:tab w:val="clear" w:pos="9072"/>
              </w:tabs>
              <w:ind w:left="284" w:hanging="284"/>
              <w:jc w:val="both"/>
              <w:rPr>
                <w:sz w:val="22"/>
                <w:szCs w:val="22"/>
                <w:lang w:val="nl-BE"/>
              </w:rPr>
            </w:pPr>
            <w:r w:rsidRPr="003C403B">
              <w:rPr>
                <w:sz w:val="22"/>
                <w:szCs w:val="22"/>
                <w:lang w:val="nl-BE"/>
              </w:rPr>
              <w:t>de voorziene lijnen niet of slecht aangebracht zijn.</w:t>
            </w:r>
          </w:p>
          <w:p w:rsidR="007B76AA" w:rsidRPr="003C403B" w:rsidRDefault="003C403B" w:rsidP="003C403B">
            <w:pPr>
              <w:pStyle w:val="Header"/>
              <w:spacing w:before="120"/>
              <w:jc w:val="both"/>
              <w:rPr>
                <w:b/>
                <w:sz w:val="22"/>
                <w:szCs w:val="22"/>
                <w:lang w:val="nl-BE"/>
              </w:rPr>
            </w:pPr>
            <w:r w:rsidRPr="003C403B">
              <w:rPr>
                <w:sz w:val="22"/>
                <w:szCs w:val="22"/>
                <w:lang w:val="nl-BE"/>
              </w:rPr>
              <w:t>Indien het speelveld vijf minuten na het voorziene officiële aanvangsuur niet geschikt is, mag de wedstrijd niet doorgaan en dient de scheidsrechter een</w:t>
            </w:r>
            <w:r w:rsidRPr="003C403B">
              <w:rPr>
                <w:sz w:val="22"/>
                <w:szCs w:val="22"/>
                <w:shd w:val="clear" w:color="auto" w:fill="FFFFFF"/>
                <w:lang w:val="nl-BE"/>
              </w:rPr>
              <w:t xml:space="preserve"> verslag</w:t>
            </w:r>
            <w:r w:rsidRPr="003C403B">
              <w:rPr>
                <w:sz w:val="22"/>
                <w:szCs w:val="22"/>
                <w:lang w:val="nl-BE"/>
              </w:rPr>
              <w:t xml:space="preserve"> aan de bevoegde commissie over te maken.</w:t>
            </w:r>
          </w:p>
        </w:tc>
      </w:tr>
    </w:tbl>
    <w:p w:rsidR="0039431E" w:rsidRPr="003C403B" w:rsidRDefault="0039431E" w:rsidP="0039431E">
      <w:pPr>
        <w:pStyle w:val="BodyText2"/>
        <w:rPr>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7B76AA" w:rsidRPr="00B6180A" w:rsidTr="00A72DED">
        <w:tc>
          <w:tcPr>
            <w:tcW w:w="9284" w:type="dxa"/>
            <w:shd w:val="clear" w:color="auto" w:fill="FFFF99"/>
          </w:tcPr>
          <w:p w:rsidR="007B76AA" w:rsidRPr="00B6180A" w:rsidRDefault="007B76AA" w:rsidP="00E372D3">
            <w:pPr>
              <w:jc w:val="center"/>
              <w:rPr>
                <w:b/>
                <w:sz w:val="28"/>
                <w:szCs w:val="28"/>
              </w:rPr>
            </w:pPr>
            <w:r w:rsidRPr="003C403B">
              <w:rPr>
                <w:b/>
                <w:sz w:val="28"/>
                <w:szCs w:val="28"/>
                <w:lang w:val="nl-BE"/>
              </w:rPr>
              <w:br w:type="page"/>
            </w:r>
            <w:r w:rsidR="009D792D">
              <w:rPr>
                <w:b/>
                <w:sz w:val="28"/>
                <w:szCs w:val="28"/>
              </w:rPr>
              <w:t>Regel</w:t>
            </w:r>
            <w:r w:rsidRPr="00B6180A">
              <w:rPr>
                <w:b/>
                <w:sz w:val="28"/>
                <w:szCs w:val="28"/>
              </w:rPr>
              <w:t xml:space="preserve"> 1 - </w:t>
            </w:r>
            <w:r w:rsidR="009D792D">
              <w:rPr>
                <w:b/>
                <w:sz w:val="28"/>
                <w:szCs w:val="28"/>
              </w:rPr>
              <w:t>Artikel</w:t>
            </w:r>
            <w:r w:rsidRPr="00B6180A">
              <w:rPr>
                <w:b/>
                <w:sz w:val="28"/>
                <w:szCs w:val="28"/>
              </w:rPr>
              <w:t xml:space="preserve"> 16</w:t>
            </w:r>
            <w:r w:rsidRPr="00B6180A">
              <w:rPr>
                <w:b/>
                <w:sz w:val="28"/>
              </w:rPr>
              <w:t xml:space="preserve"> - </w:t>
            </w:r>
            <w:r w:rsidR="003C403B" w:rsidRPr="003D11E0">
              <w:rPr>
                <w:b/>
                <w:sz w:val="28"/>
                <w:lang w:val="nl-BE"/>
              </w:rPr>
              <w:t>Onbespeelbaar speelveld</w:t>
            </w:r>
          </w:p>
        </w:tc>
      </w:tr>
    </w:tbl>
    <w:p w:rsidR="0039431E" w:rsidRPr="000770FF" w:rsidRDefault="0039431E" w:rsidP="0039431E">
      <w:pPr>
        <w:jc w:val="both"/>
        <w:rPr>
          <w:sz w:val="16"/>
          <w:szCs w:val="16"/>
        </w:rPr>
      </w:pPr>
    </w:p>
    <w:tbl>
      <w:tblPr>
        <w:tblStyle w:val="TableGrid"/>
        <w:tblW w:w="9322" w:type="dxa"/>
        <w:tblLook w:val="04A0" w:firstRow="1" w:lastRow="0" w:firstColumn="1" w:lastColumn="0" w:noHBand="0" w:noVBand="1"/>
      </w:tblPr>
      <w:tblGrid>
        <w:gridCol w:w="959"/>
        <w:gridCol w:w="8363"/>
      </w:tblGrid>
      <w:tr w:rsidR="007B76AA" w:rsidRPr="00871483" w:rsidTr="000770FF">
        <w:tc>
          <w:tcPr>
            <w:tcW w:w="959" w:type="dxa"/>
            <w:vAlign w:val="center"/>
          </w:tcPr>
          <w:p w:rsidR="007B76AA" w:rsidRPr="007B76AA" w:rsidRDefault="008F27DF" w:rsidP="000770FF">
            <w:pPr>
              <w:rPr>
                <w:b/>
                <w:sz w:val="16"/>
                <w:szCs w:val="16"/>
              </w:rPr>
            </w:pPr>
            <w:r>
              <w:rPr>
                <w:b/>
                <w:sz w:val="16"/>
                <w:szCs w:val="16"/>
              </w:rPr>
              <w:t>BZVB</w:t>
            </w:r>
            <w:r w:rsidR="007B76AA">
              <w:rPr>
                <w:b/>
                <w:sz w:val="16"/>
                <w:szCs w:val="16"/>
              </w:rPr>
              <w:t xml:space="preserve"> </w:t>
            </w:r>
            <w:r w:rsidR="007B76AA" w:rsidRPr="007B76AA">
              <w:rPr>
                <w:b/>
                <w:sz w:val="16"/>
                <w:szCs w:val="16"/>
              </w:rPr>
              <w:t>e</w:t>
            </w:r>
            <w:r w:rsidR="003C403B">
              <w:rPr>
                <w:b/>
                <w:sz w:val="16"/>
                <w:szCs w:val="16"/>
              </w:rPr>
              <w:t>n</w:t>
            </w:r>
            <w:r w:rsidR="007B76AA" w:rsidRPr="007B76AA">
              <w:rPr>
                <w:b/>
                <w:sz w:val="16"/>
                <w:szCs w:val="16"/>
              </w:rPr>
              <w:t xml:space="preserve"> </w:t>
            </w:r>
          </w:p>
          <w:p w:rsidR="007B76AA" w:rsidRPr="007B76AA" w:rsidRDefault="008F27DF" w:rsidP="000770FF">
            <w:pPr>
              <w:rPr>
                <w:b/>
                <w:sz w:val="16"/>
                <w:szCs w:val="16"/>
              </w:rPr>
            </w:pPr>
            <w:r>
              <w:rPr>
                <w:b/>
                <w:sz w:val="16"/>
                <w:szCs w:val="16"/>
              </w:rPr>
              <w:t>VZVB</w:t>
            </w:r>
          </w:p>
        </w:tc>
        <w:tc>
          <w:tcPr>
            <w:tcW w:w="8363" w:type="dxa"/>
          </w:tcPr>
          <w:p w:rsidR="007B76AA" w:rsidRPr="003C403B" w:rsidRDefault="003C403B" w:rsidP="007B76AA">
            <w:pPr>
              <w:jc w:val="both"/>
              <w:rPr>
                <w:b/>
                <w:sz w:val="22"/>
                <w:szCs w:val="22"/>
                <w:lang w:val="nl-BE"/>
              </w:rPr>
            </w:pPr>
            <w:r w:rsidRPr="003C403B">
              <w:rPr>
                <w:sz w:val="22"/>
                <w:szCs w:val="22"/>
                <w:lang w:val="nl-BE"/>
              </w:rPr>
              <w:t>Een speelveld is onbespeelbaar wanneer het gevaar oplevert voor de spelers wegens redenen waarvoor de thuisclub niet verantwoordelijk is.</w:t>
            </w:r>
          </w:p>
        </w:tc>
      </w:tr>
    </w:tbl>
    <w:p w:rsidR="0039431E" w:rsidRPr="003C403B" w:rsidRDefault="0039431E" w:rsidP="0039431E">
      <w:pPr>
        <w:jc w:val="both"/>
        <w:rPr>
          <w:sz w:val="24"/>
          <w:szCs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7B76AA" w:rsidRPr="00B6180A" w:rsidTr="00A72DED">
        <w:tc>
          <w:tcPr>
            <w:tcW w:w="9284" w:type="dxa"/>
            <w:shd w:val="clear" w:color="auto" w:fill="FFFF99"/>
          </w:tcPr>
          <w:p w:rsidR="007B76AA" w:rsidRPr="00B6180A" w:rsidRDefault="007B76AA" w:rsidP="00E372D3">
            <w:pPr>
              <w:jc w:val="center"/>
              <w:rPr>
                <w:b/>
                <w:sz w:val="28"/>
                <w:szCs w:val="28"/>
              </w:rPr>
            </w:pPr>
            <w:r w:rsidRPr="003C403B">
              <w:rPr>
                <w:b/>
                <w:sz w:val="28"/>
                <w:szCs w:val="28"/>
                <w:lang w:val="nl-BE"/>
              </w:rPr>
              <w:br w:type="page"/>
            </w:r>
            <w:r w:rsidR="009D792D">
              <w:rPr>
                <w:b/>
                <w:sz w:val="28"/>
                <w:szCs w:val="28"/>
              </w:rPr>
              <w:t>Regel</w:t>
            </w:r>
            <w:r w:rsidRPr="007B76AA">
              <w:rPr>
                <w:b/>
                <w:sz w:val="28"/>
                <w:szCs w:val="28"/>
              </w:rPr>
              <w:t xml:space="preserve"> 1 - </w:t>
            </w:r>
            <w:r w:rsidR="009D792D">
              <w:rPr>
                <w:b/>
                <w:sz w:val="28"/>
                <w:szCs w:val="28"/>
              </w:rPr>
              <w:t>Artikel</w:t>
            </w:r>
            <w:r w:rsidRPr="007B76AA">
              <w:rPr>
                <w:b/>
                <w:sz w:val="28"/>
                <w:szCs w:val="28"/>
              </w:rPr>
              <w:t xml:space="preserve"> 17</w:t>
            </w:r>
            <w:r w:rsidRPr="007B76AA">
              <w:rPr>
                <w:b/>
                <w:sz w:val="28"/>
              </w:rPr>
              <w:t xml:space="preserve"> - </w:t>
            </w:r>
            <w:r w:rsidR="003C403B">
              <w:rPr>
                <w:b/>
                <w:sz w:val="28"/>
                <w:lang w:val="nl-BE"/>
              </w:rPr>
              <w:t>Kleedkamers</w:t>
            </w:r>
          </w:p>
        </w:tc>
      </w:tr>
    </w:tbl>
    <w:p w:rsidR="0039431E" w:rsidRPr="000770FF" w:rsidRDefault="0039431E" w:rsidP="0039431E">
      <w:pPr>
        <w:jc w:val="both"/>
        <w:rPr>
          <w:sz w:val="16"/>
          <w:szCs w:val="16"/>
        </w:rPr>
      </w:pPr>
    </w:p>
    <w:tbl>
      <w:tblPr>
        <w:tblStyle w:val="TableGrid"/>
        <w:tblW w:w="9322" w:type="dxa"/>
        <w:tblLook w:val="04A0" w:firstRow="1" w:lastRow="0" w:firstColumn="1" w:lastColumn="0" w:noHBand="0" w:noVBand="1"/>
      </w:tblPr>
      <w:tblGrid>
        <w:gridCol w:w="959"/>
        <w:gridCol w:w="8363"/>
      </w:tblGrid>
      <w:tr w:rsidR="007B76AA" w:rsidRPr="00871483" w:rsidTr="000770FF">
        <w:tc>
          <w:tcPr>
            <w:tcW w:w="959" w:type="dxa"/>
            <w:vAlign w:val="center"/>
          </w:tcPr>
          <w:p w:rsidR="007B76AA" w:rsidRPr="007B76AA" w:rsidRDefault="008F27DF" w:rsidP="000770FF">
            <w:pPr>
              <w:rPr>
                <w:b/>
                <w:sz w:val="16"/>
                <w:szCs w:val="16"/>
              </w:rPr>
            </w:pPr>
            <w:r>
              <w:rPr>
                <w:b/>
                <w:sz w:val="16"/>
                <w:szCs w:val="16"/>
              </w:rPr>
              <w:t>BZVB</w:t>
            </w:r>
            <w:r w:rsidR="007B76AA">
              <w:rPr>
                <w:b/>
                <w:sz w:val="16"/>
                <w:szCs w:val="16"/>
              </w:rPr>
              <w:t xml:space="preserve"> </w:t>
            </w:r>
            <w:r w:rsidR="007B76AA" w:rsidRPr="007B76AA">
              <w:rPr>
                <w:b/>
                <w:sz w:val="16"/>
                <w:szCs w:val="16"/>
              </w:rPr>
              <w:t>e</w:t>
            </w:r>
            <w:r w:rsidR="003C403B">
              <w:rPr>
                <w:b/>
                <w:sz w:val="16"/>
                <w:szCs w:val="16"/>
              </w:rPr>
              <w:t>n</w:t>
            </w:r>
            <w:r w:rsidR="007B76AA" w:rsidRPr="007B76AA">
              <w:rPr>
                <w:b/>
                <w:sz w:val="16"/>
                <w:szCs w:val="16"/>
              </w:rPr>
              <w:t xml:space="preserve"> </w:t>
            </w:r>
          </w:p>
          <w:p w:rsidR="007B76AA" w:rsidRPr="007B76AA" w:rsidRDefault="008F27DF" w:rsidP="000770FF">
            <w:pPr>
              <w:rPr>
                <w:b/>
                <w:sz w:val="16"/>
                <w:szCs w:val="16"/>
              </w:rPr>
            </w:pPr>
            <w:r>
              <w:rPr>
                <w:b/>
                <w:sz w:val="16"/>
                <w:szCs w:val="16"/>
              </w:rPr>
              <w:t>VZVB</w:t>
            </w:r>
          </w:p>
        </w:tc>
        <w:tc>
          <w:tcPr>
            <w:tcW w:w="8363" w:type="dxa"/>
          </w:tcPr>
          <w:p w:rsidR="007B76AA" w:rsidRPr="003C403B" w:rsidRDefault="003C403B" w:rsidP="00E372D3">
            <w:pPr>
              <w:jc w:val="both"/>
              <w:rPr>
                <w:b/>
                <w:sz w:val="22"/>
                <w:szCs w:val="22"/>
                <w:lang w:val="nl-BE"/>
              </w:rPr>
            </w:pPr>
            <w:r w:rsidRPr="003C403B">
              <w:rPr>
                <w:sz w:val="22"/>
                <w:szCs w:val="22"/>
                <w:lang w:val="nl-BE"/>
              </w:rPr>
              <w:t>Een kleedkamer uitsluitend voorbehouden aan de scheidsrechters is verplicht. Elke ploeg moet over een afzonderlijke kleedkamer beschikken, behalve bij overmacht.</w:t>
            </w:r>
          </w:p>
        </w:tc>
      </w:tr>
    </w:tbl>
    <w:p w:rsidR="0039431E" w:rsidRPr="003C403B" w:rsidRDefault="0039431E" w:rsidP="0039431E">
      <w:pPr>
        <w:jc w:val="both"/>
        <w:rPr>
          <w:sz w:val="24"/>
          <w:lang w:val="nl-BE"/>
        </w:rPr>
      </w:pPr>
    </w:p>
    <w:p w:rsidR="00E372D3" w:rsidRDefault="00E372D3" w:rsidP="00E372D3">
      <w:pPr>
        <w:jc w:val="center"/>
        <w:rPr>
          <w:sz w:val="24"/>
          <w:szCs w:val="24"/>
        </w:rPr>
      </w:pPr>
      <w:r>
        <w:rPr>
          <w:sz w:val="24"/>
        </w:rPr>
        <w:t>*   *   *   *   *   *   *</w:t>
      </w:r>
    </w:p>
    <w:p w:rsidR="00E372D3" w:rsidRDefault="00E372D3" w:rsidP="00E372D3">
      <w:pPr>
        <w:jc w:val="both"/>
        <w:rPr>
          <w:sz w:val="24"/>
          <w:szCs w:val="24"/>
        </w:rPr>
      </w:pPr>
    </w:p>
    <w:p w:rsidR="000B296F" w:rsidRDefault="000B296F">
      <w:pPr>
        <w:spacing w:after="200" w:line="276" w:lineRule="auto"/>
        <w:rPr>
          <w:sz w:val="24"/>
          <w:szCs w:val="24"/>
        </w:rPr>
      </w:pPr>
      <w:r>
        <w:rPr>
          <w:sz w:val="24"/>
          <w:szCs w:val="24"/>
        </w:rPr>
        <w:br w:type="page"/>
      </w:r>
    </w:p>
    <w:p w:rsidR="000B296F" w:rsidRDefault="000B296F" w:rsidP="00E372D3">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100DB2" w:rsidRPr="00B6180A" w:rsidTr="000C22B4">
        <w:tc>
          <w:tcPr>
            <w:tcW w:w="9356" w:type="dxa"/>
            <w:tcBorders>
              <w:top w:val="single" w:sz="18" w:space="0" w:color="auto"/>
              <w:bottom w:val="single" w:sz="18" w:space="0" w:color="auto"/>
            </w:tcBorders>
            <w:shd w:val="clear" w:color="auto" w:fill="DAEEF3" w:themeFill="accent5" w:themeFillTint="33"/>
          </w:tcPr>
          <w:p w:rsidR="00100DB2" w:rsidRPr="00B6180A" w:rsidRDefault="009D792D" w:rsidP="00100DB2">
            <w:pPr>
              <w:jc w:val="center"/>
              <w:rPr>
                <w:b/>
                <w:sz w:val="36"/>
              </w:rPr>
            </w:pPr>
            <w:r>
              <w:rPr>
                <w:b/>
                <w:sz w:val="36"/>
              </w:rPr>
              <w:t>Regel</w:t>
            </w:r>
            <w:r w:rsidR="00100DB2" w:rsidRPr="00CF5969">
              <w:rPr>
                <w:b/>
                <w:sz w:val="36"/>
              </w:rPr>
              <w:t xml:space="preserve"> </w:t>
            </w:r>
            <w:r w:rsidR="00100DB2">
              <w:rPr>
                <w:b/>
                <w:sz w:val="36"/>
              </w:rPr>
              <w:t>2</w:t>
            </w:r>
            <w:r w:rsidR="00100DB2" w:rsidRPr="00CF5969">
              <w:rPr>
                <w:b/>
                <w:sz w:val="36"/>
              </w:rPr>
              <w:t xml:space="preserve"> : </w:t>
            </w:r>
            <w:r w:rsidR="003C403B" w:rsidRPr="003D11E0">
              <w:rPr>
                <w:b/>
                <w:sz w:val="36"/>
                <w:lang w:val="nl-BE"/>
              </w:rPr>
              <w:t>De bal</w:t>
            </w:r>
          </w:p>
        </w:tc>
      </w:tr>
      <w:tr w:rsidR="00100DB2" w:rsidRPr="00871483" w:rsidTr="000C22B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100DB2" w:rsidRPr="003C403B" w:rsidRDefault="00100DB2" w:rsidP="00100DB2">
            <w:pPr>
              <w:jc w:val="center"/>
              <w:rPr>
                <w:b/>
                <w:sz w:val="28"/>
                <w:szCs w:val="28"/>
                <w:lang w:val="nl-BE"/>
              </w:rPr>
            </w:pPr>
            <w:r w:rsidRPr="003C403B">
              <w:rPr>
                <w:b/>
                <w:sz w:val="28"/>
                <w:szCs w:val="28"/>
                <w:lang w:val="nl-BE"/>
              </w:rPr>
              <w:br w:type="page"/>
            </w:r>
            <w:r w:rsidR="009D792D" w:rsidRPr="003C403B">
              <w:rPr>
                <w:b/>
                <w:sz w:val="28"/>
                <w:szCs w:val="28"/>
                <w:lang w:val="nl-BE"/>
              </w:rPr>
              <w:t>Regel</w:t>
            </w:r>
            <w:r w:rsidRPr="003C403B">
              <w:rPr>
                <w:b/>
                <w:sz w:val="28"/>
                <w:szCs w:val="28"/>
                <w:lang w:val="nl-BE"/>
              </w:rPr>
              <w:t xml:space="preserve"> 2 - </w:t>
            </w:r>
            <w:r w:rsidR="009D792D" w:rsidRPr="003C403B">
              <w:rPr>
                <w:b/>
                <w:sz w:val="28"/>
                <w:szCs w:val="28"/>
                <w:lang w:val="nl-BE"/>
              </w:rPr>
              <w:t>Artikel</w:t>
            </w:r>
            <w:r w:rsidRPr="003C403B">
              <w:rPr>
                <w:b/>
                <w:sz w:val="28"/>
                <w:szCs w:val="28"/>
                <w:lang w:val="nl-BE"/>
              </w:rPr>
              <w:t xml:space="preserve"> 1</w:t>
            </w:r>
            <w:r w:rsidRPr="003C403B">
              <w:rPr>
                <w:b/>
                <w:sz w:val="28"/>
                <w:lang w:val="nl-BE"/>
              </w:rPr>
              <w:t xml:space="preserve"> - </w:t>
            </w:r>
            <w:r w:rsidR="003C403B" w:rsidRPr="003D11E0">
              <w:rPr>
                <w:b/>
                <w:sz w:val="28"/>
                <w:lang w:val="nl-BE"/>
              </w:rPr>
              <w:t>Afmetingen en vorm</w:t>
            </w:r>
          </w:p>
        </w:tc>
      </w:tr>
    </w:tbl>
    <w:p w:rsidR="00E372D3" w:rsidRPr="003C403B" w:rsidRDefault="00E372D3" w:rsidP="00E372D3">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E372D3" w:rsidRPr="00871483" w:rsidTr="00E372D3">
        <w:tc>
          <w:tcPr>
            <w:tcW w:w="959" w:type="dxa"/>
            <w:vAlign w:val="center"/>
          </w:tcPr>
          <w:p w:rsidR="00E372D3" w:rsidRPr="00070BEB" w:rsidRDefault="008F27DF" w:rsidP="00E372D3">
            <w:pPr>
              <w:rPr>
                <w:b/>
                <w:sz w:val="24"/>
                <w:szCs w:val="24"/>
              </w:rPr>
            </w:pPr>
            <w:r>
              <w:rPr>
                <w:b/>
                <w:sz w:val="24"/>
                <w:szCs w:val="24"/>
              </w:rPr>
              <w:t>BZVB</w:t>
            </w:r>
            <w:r w:rsidR="00E372D3" w:rsidRPr="00070BEB">
              <w:rPr>
                <w:b/>
                <w:sz w:val="24"/>
                <w:szCs w:val="24"/>
              </w:rPr>
              <w:t xml:space="preserve"> e</w:t>
            </w:r>
            <w:r w:rsidR="003C403B">
              <w:rPr>
                <w:b/>
                <w:sz w:val="24"/>
                <w:szCs w:val="24"/>
              </w:rPr>
              <w:t>n</w:t>
            </w:r>
            <w:r w:rsidR="00E372D3" w:rsidRPr="00070BEB">
              <w:rPr>
                <w:b/>
                <w:sz w:val="24"/>
                <w:szCs w:val="24"/>
              </w:rPr>
              <w:t xml:space="preserve"> </w:t>
            </w:r>
          </w:p>
          <w:p w:rsidR="00E372D3" w:rsidRPr="00070BEB" w:rsidRDefault="008F27DF" w:rsidP="00E372D3">
            <w:pPr>
              <w:rPr>
                <w:b/>
                <w:sz w:val="24"/>
                <w:szCs w:val="24"/>
              </w:rPr>
            </w:pPr>
            <w:r>
              <w:rPr>
                <w:b/>
                <w:sz w:val="24"/>
                <w:szCs w:val="24"/>
              </w:rPr>
              <w:t>VZVB</w:t>
            </w:r>
          </w:p>
        </w:tc>
        <w:tc>
          <w:tcPr>
            <w:tcW w:w="8363" w:type="dxa"/>
          </w:tcPr>
          <w:p w:rsidR="003C403B" w:rsidRPr="003C403B" w:rsidRDefault="003C403B" w:rsidP="003C403B">
            <w:pPr>
              <w:pStyle w:val="Header"/>
              <w:spacing w:after="120"/>
              <w:jc w:val="both"/>
              <w:rPr>
                <w:sz w:val="22"/>
                <w:szCs w:val="22"/>
                <w:lang w:val="nl-BE"/>
              </w:rPr>
            </w:pPr>
            <w:r w:rsidRPr="003C403B">
              <w:rPr>
                <w:sz w:val="22"/>
                <w:szCs w:val="22"/>
                <w:lang w:val="nl-BE"/>
              </w:rPr>
              <w:t xml:space="preserve">De halfbotsende bal (Nr 4) moet rond zijn. De buitenbekleding moet van leder of ander gelijkwaardig geschikt materiaal gemaakt zijn. </w:t>
            </w:r>
          </w:p>
          <w:p w:rsidR="003C403B" w:rsidRPr="003C403B" w:rsidRDefault="003C403B" w:rsidP="003C403B">
            <w:pPr>
              <w:pStyle w:val="Header"/>
              <w:spacing w:after="120"/>
              <w:jc w:val="both"/>
              <w:rPr>
                <w:sz w:val="22"/>
                <w:szCs w:val="22"/>
                <w:lang w:val="nl-BE"/>
              </w:rPr>
            </w:pPr>
            <w:r w:rsidRPr="003C403B">
              <w:rPr>
                <w:sz w:val="22"/>
                <w:szCs w:val="22"/>
                <w:lang w:val="nl-BE"/>
              </w:rPr>
              <w:t>Indien men de bal van een hoogte van 2 meter laat vallen, mag de bal de eerste keer niet hoger dan 65</w:t>
            </w:r>
            <w:r w:rsidR="00AA0C84">
              <w:rPr>
                <w:sz w:val="22"/>
                <w:szCs w:val="22"/>
                <w:lang w:val="nl-BE"/>
              </w:rPr>
              <w:t xml:space="preserve"> cm</w:t>
            </w:r>
            <w:r w:rsidRPr="003C403B">
              <w:rPr>
                <w:sz w:val="22"/>
                <w:szCs w:val="22"/>
                <w:lang w:val="nl-BE"/>
              </w:rPr>
              <w:t xml:space="preserve"> en niet lager dan 55 cm terugbotsen.</w:t>
            </w:r>
          </w:p>
          <w:p w:rsidR="003C403B" w:rsidRPr="003C403B" w:rsidRDefault="003C403B" w:rsidP="003C403B">
            <w:pPr>
              <w:pStyle w:val="Header"/>
              <w:spacing w:after="120"/>
              <w:jc w:val="both"/>
              <w:rPr>
                <w:sz w:val="22"/>
                <w:szCs w:val="22"/>
                <w:lang w:val="nl-BE"/>
              </w:rPr>
            </w:pPr>
            <w:r w:rsidRPr="003C403B">
              <w:rPr>
                <w:sz w:val="22"/>
                <w:szCs w:val="22"/>
                <w:lang w:val="nl-BE"/>
              </w:rPr>
              <w:t>De scheidsrechter is de enige die oordeelt of de bal aan de voorschriften voldoet.</w:t>
            </w:r>
          </w:p>
          <w:p w:rsidR="00E372D3" w:rsidRPr="003C403B" w:rsidRDefault="003C403B" w:rsidP="003C403B">
            <w:pPr>
              <w:pStyle w:val="Header"/>
              <w:jc w:val="both"/>
              <w:rPr>
                <w:b/>
                <w:sz w:val="22"/>
                <w:szCs w:val="22"/>
                <w:lang w:val="nl-BE"/>
              </w:rPr>
            </w:pPr>
            <w:r w:rsidRPr="003C403B">
              <w:rPr>
                <w:sz w:val="22"/>
                <w:szCs w:val="22"/>
                <w:lang w:val="nl-BE"/>
              </w:rPr>
              <w:t>Bij wedstrijden van duiveltjes en preminiemen moeten kleinere</w:t>
            </w:r>
            <w:r w:rsidRPr="003C403B">
              <w:rPr>
                <w:color w:val="FF0000"/>
                <w:sz w:val="22"/>
                <w:szCs w:val="22"/>
                <w:lang w:val="nl-BE"/>
              </w:rPr>
              <w:t xml:space="preserve"> </w:t>
            </w:r>
            <w:r w:rsidRPr="003C403B">
              <w:rPr>
                <w:sz w:val="22"/>
                <w:szCs w:val="22"/>
                <w:lang w:val="nl-BE"/>
              </w:rPr>
              <w:t>halfbotsende ballen (Nr 3) van hetzelfde type gebruikt worden.</w:t>
            </w:r>
          </w:p>
        </w:tc>
      </w:tr>
    </w:tbl>
    <w:p w:rsidR="00E372D3" w:rsidRPr="003C403B" w:rsidRDefault="00E372D3" w:rsidP="00E372D3">
      <w:pPr>
        <w:jc w:val="both"/>
        <w:rPr>
          <w:sz w:val="16"/>
          <w:szCs w:val="16"/>
          <w:lang w:val="nl-BE"/>
        </w:rPr>
      </w:pPr>
    </w:p>
    <w:tbl>
      <w:tblPr>
        <w:tblStyle w:val="TableGrid"/>
        <w:tblW w:w="9322" w:type="dxa"/>
        <w:tblLook w:val="04A0" w:firstRow="1" w:lastRow="0" w:firstColumn="1" w:lastColumn="0" w:noHBand="0" w:noVBand="1"/>
      </w:tblPr>
      <w:tblGrid>
        <w:gridCol w:w="4066"/>
        <w:gridCol w:w="390"/>
        <w:gridCol w:w="378"/>
        <w:gridCol w:w="390"/>
        <w:gridCol w:w="4098"/>
      </w:tblGrid>
      <w:tr w:rsidR="007235E4" w:rsidRPr="00871483" w:rsidTr="00E5272E">
        <w:trPr>
          <w:cantSplit/>
          <w:trHeight w:val="815"/>
        </w:trPr>
        <w:tc>
          <w:tcPr>
            <w:tcW w:w="4066" w:type="dxa"/>
          </w:tcPr>
          <w:p w:rsidR="007235E4" w:rsidRPr="003C403B" w:rsidRDefault="007235E4" w:rsidP="00C36D2D">
            <w:pPr>
              <w:jc w:val="both"/>
              <w:rPr>
                <w:b/>
                <w:sz w:val="22"/>
                <w:szCs w:val="22"/>
                <w:u w:val="single"/>
                <w:lang w:val="nl-BE"/>
              </w:rPr>
            </w:pPr>
          </w:p>
        </w:tc>
        <w:tc>
          <w:tcPr>
            <w:tcW w:w="390" w:type="dxa"/>
            <w:vAlign w:val="center"/>
          </w:tcPr>
          <w:p w:rsidR="007235E4" w:rsidRDefault="003C403B" w:rsidP="00C36D2D">
            <w:pPr>
              <w:pStyle w:val="BodyText3"/>
              <w:spacing w:after="0"/>
              <w:jc w:val="center"/>
              <w:rPr>
                <w:b/>
                <w:sz w:val="24"/>
                <w:szCs w:val="24"/>
              </w:rPr>
            </w:pPr>
            <w:r>
              <w:rPr>
                <w:b/>
                <w:sz w:val="24"/>
                <w:szCs w:val="24"/>
              </w:rPr>
              <w:t>B</w:t>
            </w:r>
          </w:p>
          <w:p w:rsidR="003C403B" w:rsidRDefault="003C403B" w:rsidP="00C36D2D">
            <w:pPr>
              <w:pStyle w:val="BodyText3"/>
              <w:spacing w:after="0"/>
              <w:jc w:val="center"/>
              <w:rPr>
                <w:b/>
                <w:sz w:val="24"/>
                <w:szCs w:val="24"/>
              </w:rPr>
            </w:pPr>
            <w:r>
              <w:rPr>
                <w:b/>
                <w:sz w:val="24"/>
                <w:szCs w:val="24"/>
              </w:rPr>
              <w:t>Z</w:t>
            </w:r>
          </w:p>
          <w:p w:rsidR="003C403B" w:rsidRDefault="003C403B" w:rsidP="00C36D2D">
            <w:pPr>
              <w:pStyle w:val="BodyText3"/>
              <w:spacing w:after="0"/>
              <w:jc w:val="center"/>
              <w:rPr>
                <w:b/>
                <w:sz w:val="24"/>
                <w:szCs w:val="24"/>
              </w:rPr>
            </w:pPr>
            <w:r>
              <w:rPr>
                <w:b/>
                <w:sz w:val="24"/>
                <w:szCs w:val="24"/>
              </w:rPr>
              <w:t>V</w:t>
            </w:r>
          </w:p>
          <w:p w:rsidR="003C403B" w:rsidRPr="00070BEB" w:rsidRDefault="003C403B" w:rsidP="00C36D2D">
            <w:pPr>
              <w:pStyle w:val="BodyText3"/>
              <w:spacing w:after="0"/>
              <w:jc w:val="center"/>
              <w:rPr>
                <w:b/>
                <w:sz w:val="24"/>
                <w:szCs w:val="24"/>
              </w:rPr>
            </w:pPr>
            <w:r>
              <w:rPr>
                <w:b/>
                <w:sz w:val="24"/>
                <w:szCs w:val="24"/>
              </w:rPr>
              <w:t>B</w:t>
            </w:r>
          </w:p>
        </w:tc>
        <w:tc>
          <w:tcPr>
            <w:tcW w:w="378" w:type="dxa"/>
            <w:tcBorders>
              <w:top w:val="nil"/>
              <w:bottom w:val="nil"/>
            </w:tcBorders>
            <w:textDirection w:val="btLr"/>
          </w:tcPr>
          <w:p w:rsidR="007235E4" w:rsidRPr="00877D78" w:rsidRDefault="007235E4" w:rsidP="00C36D2D">
            <w:pPr>
              <w:pStyle w:val="BodyText3"/>
              <w:spacing w:after="0"/>
              <w:ind w:left="113" w:right="113"/>
              <w:rPr>
                <w:sz w:val="24"/>
                <w:szCs w:val="24"/>
              </w:rPr>
            </w:pPr>
          </w:p>
        </w:tc>
        <w:tc>
          <w:tcPr>
            <w:tcW w:w="390" w:type="dxa"/>
            <w:vAlign w:val="center"/>
          </w:tcPr>
          <w:p w:rsidR="007235E4" w:rsidRDefault="003C403B" w:rsidP="00C36D2D">
            <w:pPr>
              <w:pStyle w:val="BodyText3"/>
              <w:spacing w:after="0"/>
              <w:jc w:val="center"/>
              <w:rPr>
                <w:b/>
                <w:sz w:val="24"/>
                <w:szCs w:val="24"/>
              </w:rPr>
            </w:pPr>
            <w:r>
              <w:rPr>
                <w:b/>
                <w:sz w:val="24"/>
                <w:szCs w:val="24"/>
              </w:rPr>
              <w:t>V</w:t>
            </w:r>
          </w:p>
          <w:p w:rsidR="003C403B" w:rsidRDefault="003C403B" w:rsidP="00C36D2D">
            <w:pPr>
              <w:pStyle w:val="BodyText3"/>
              <w:spacing w:after="0"/>
              <w:jc w:val="center"/>
              <w:rPr>
                <w:b/>
                <w:sz w:val="24"/>
                <w:szCs w:val="24"/>
              </w:rPr>
            </w:pPr>
            <w:r>
              <w:rPr>
                <w:b/>
                <w:sz w:val="24"/>
                <w:szCs w:val="24"/>
              </w:rPr>
              <w:t>Z</w:t>
            </w:r>
          </w:p>
          <w:p w:rsidR="003C403B" w:rsidRDefault="003C403B" w:rsidP="00C36D2D">
            <w:pPr>
              <w:pStyle w:val="BodyText3"/>
              <w:spacing w:after="0"/>
              <w:jc w:val="center"/>
              <w:rPr>
                <w:b/>
                <w:sz w:val="24"/>
                <w:szCs w:val="24"/>
              </w:rPr>
            </w:pPr>
            <w:r>
              <w:rPr>
                <w:b/>
                <w:sz w:val="24"/>
                <w:szCs w:val="24"/>
              </w:rPr>
              <w:t>V</w:t>
            </w:r>
          </w:p>
          <w:p w:rsidR="003C403B" w:rsidRPr="00070BEB" w:rsidRDefault="003C403B" w:rsidP="00C36D2D">
            <w:pPr>
              <w:pStyle w:val="BodyText3"/>
              <w:spacing w:after="0"/>
              <w:jc w:val="center"/>
              <w:rPr>
                <w:b/>
                <w:sz w:val="24"/>
                <w:szCs w:val="24"/>
              </w:rPr>
            </w:pPr>
            <w:r>
              <w:rPr>
                <w:b/>
                <w:sz w:val="24"/>
                <w:szCs w:val="24"/>
              </w:rPr>
              <w:t>B</w:t>
            </w:r>
          </w:p>
        </w:tc>
        <w:tc>
          <w:tcPr>
            <w:tcW w:w="4098" w:type="dxa"/>
          </w:tcPr>
          <w:p w:rsidR="003C403B" w:rsidRPr="003C403B" w:rsidRDefault="003C403B" w:rsidP="003C403B">
            <w:pPr>
              <w:pStyle w:val="Header"/>
              <w:jc w:val="both"/>
              <w:rPr>
                <w:sz w:val="22"/>
                <w:szCs w:val="22"/>
                <w:u w:val="single"/>
                <w:lang w:val="nl-BE"/>
              </w:rPr>
            </w:pPr>
            <w:r w:rsidRPr="003C403B">
              <w:rPr>
                <w:sz w:val="22"/>
                <w:szCs w:val="22"/>
                <w:u w:val="single"/>
                <w:lang w:val="nl-BE"/>
              </w:rPr>
              <w:t>Bijzondere instructies</w:t>
            </w:r>
          </w:p>
          <w:p w:rsidR="007235E4" w:rsidRPr="003C403B" w:rsidRDefault="003C403B" w:rsidP="00AA0C84">
            <w:pPr>
              <w:pStyle w:val="Header"/>
              <w:jc w:val="both"/>
              <w:rPr>
                <w:sz w:val="22"/>
                <w:szCs w:val="22"/>
                <w:u w:val="single"/>
                <w:lang w:val="nl-BE"/>
              </w:rPr>
            </w:pPr>
            <w:r w:rsidRPr="003C403B">
              <w:rPr>
                <w:sz w:val="22"/>
                <w:szCs w:val="22"/>
                <w:lang w:val="nl-BE"/>
              </w:rPr>
              <w:t xml:space="preserve">In de provinciale of regionale afdelingen, na akkoord van het </w:t>
            </w:r>
            <w:r w:rsidR="00AA0C84" w:rsidRPr="003C403B">
              <w:rPr>
                <w:sz w:val="22"/>
                <w:szCs w:val="22"/>
                <w:lang w:val="nl-BE"/>
              </w:rPr>
              <w:t>landelijk</w:t>
            </w:r>
            <w:r w:rsidRPr="003C403B">
              <w:rPr>
                <w:sz w:val="22"/>
                <w:szCs w:val="22"/>
                <w:lang w:val="nl-BE"/>
              </w:rPr>
              <w:t xml:space="preserve"> of provinciaal comité, is het toegelaten om eventueel te spelen met een vilten bal (waarvan de binnenzijde bestaat uit leer, rubber of een andere toegelaten materie).</w:t>
            </w:r>
          </w:p>
        </w:tc>
      </w:tr>
    </w:tbl>
    <w:p w:rsidR="007235E4" w:rsidRPr="003C403B" w:rsidRDefault="007235E4" w:rsidP="007235E4">
      <w:pPr>
        <w:jc w:val="both"/>
        <w:rPr>
          <w:sz w:val="24"/>
          <w:szCs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7235E4" w:rsidRPr="00B6180A" w:rsidTr="00C36D2D">
        <w:tc>
          <w:tcPr>
            <w:tcW w:w="9284" w:type="dxa"/>
            <w:shd w:val="clear" w:color="auto" w:fill="FFFF99"/>
          </w:tcPr>
          <w:p w:rsidR="007235E4" w:rsidRPr="00B6180A" w:rsidRDefault="007235E4" w:rsidP="00C36D2D">
            <w:pPr>
              <w:jc w:val="center"/>
              <w:rPr>
                <w:b/>
                <w:sz w:val="28"/>
                <w:szCs w:val="28"/>
              </w:rPr>
            </w:pPr>
            <w:r w:rsidRPr="003C403B">
              <w:rPr>
                <w:b/>
                <w:sz w:val="28"/>
                <w:szCs w:val="28"/>
                <w:lang w:val="nl-BE"/>
              </w:rPr>
              <w:br w:type="page"/>
            </w:r>
            <w:r w:rsidR="009D792D">
              <w:rPr>
                <w:b/>
                <w:sz w:val="28"/>
                <w:szCs w:val="28"/>
              </w:rPr>
              <w:t>Regel</w:t>
            </w:r>
            <w:r>
              <w:rPr>
                <w:b/>
                <w:sz w:val="28"/>
                <w:szCs w:val="28"/>
              </w:rPr>
              <w:t xml:space="preserve"> 2</w:t>
            </w:r>
            <w:r w:rsidRPr="007B76AA">
              <w:rPr>
                <w:b/>
                <w:sz w:val="28"/>
                <w:szCs w:val="28"/>
              </w:rPr>
              <w:t xml:space="preserve"> - </w:t>
            </w:r>
            <w:r w:rsidR="009D792D">
              <w:rPr>
                <w:b/>
                <w:sz w:val="28"/>
                <w:szCs w:val="28"/>
              </w:rPr>
              <w:t>Artikel</w:t>
            </w:r>
            <w:r w:rsidRPr="007B76AA">
              <w:rPr>
                <w:b/>
                <w:sz w:val="28"/>
                <w:szCs w:val="28"/>
              </w:rPr>
              <w:t xml:space="preserve"> </w:t>
            </w:r>
            <w:r>
              <w:rPr>
                <w:b/>
                <w:sz w:val="28"/>
                <w:szCs w:val="28"/>
              </w:rPr>
              <w:t>2</w:t>
            </w:r>
            <w:r w:rsidRPr="007B76AA">
              <w:rPr>
                <w:b/>
                <w:sz w:val="28"/>
              </w:rPr>
              <w:t xml:space="preserve"> </w:t>
            </w:r>
            <w:r>
              <w:rPr>
                <w:b/>
                <w:sz w:val="28"/>
              </w:rPr>
              <w:t>–</w:t>
            </w:r>
            <w:r w:rsidRPr="007B76AA">
              <w:rPr>
                <w:b/>
                <w:sz w:val="28"/>
              </w:rPr>
              <w:t xml:space="preserve"> </w:t>
            </w:r>
            <w:r w:rsidR="003C403B" w:rsidRPr="003D11E0">
              <w:rPr>
                <w:b/>
                <w:sz w:val="28"/>
                <w:lang w:val="nl-BE"/>
              </w:rPr>
              <w:t>Aantal ballen</w:t>
            </w:r>
          </w:p>
        </w:tc>
      </w:tr>
    </w:tbl>
    <w:p w:rsidR="007235E4" w:rsidRPr="000770FF" w:rsidRDefault="007235E4" w:rsidP="00E372D3">
      <w:pPr>
        <w:jc w:val="both"/>
        <w:rPr>
          <w:sz w:val="16"/>
          <w:szCs w:val="16"/>
        </w:rPr>
      </w:pPr>
    </w:p>
    <w:tbl>
      <w:tblPr>
        <w:tblStyle w:val="TableGrid"/>
        <w:tblW w:w="9322" w:type="dxa"/>
        <w:tblLook w:val="04A0" w:firstRow="1" w:lastRow="0" w:firstColumn="1" w:lastColumn="0" w:noHBand="0" w:noVBand="1"/>
      </w:tblPr>
      <w:tblGrid>
        <w:gridCol w:w="959"/>
        <w:gridCol w:w="8363"/>
      </w:tblGrid>
      <w:tr w:rsidR="00E372D3" w:rsidRPr="00871483" w:rsidTr="00E372D3">
        <w:tc>
          <w:tcPr>
            <w:tcW w:w="959" w:type="dxa"/>
            <w:vAlign w:val="center"/>
          </w:tcPr>
          <w:p w:rsidR="00E372D3" w:rsidRPr="00070BEB" w:rsidRDefault="008F27DF" w:rsidP="00E372D3">
            <w:pPr>
              <w:rPr>
                <w:b/>
                <w:sz w:val="24"/>
                <w:szCs w:val="24"/>
              </w:rPr>
            </w:pPr>
            <w:r>
              <w:rPr>
                <w:b/>
                <w:sz w:val="24"/>
                <w:szCs w:val="24"/>
              </w:rPr>
              <w:t>BZVB</w:t>
            </w:r>
            <w:r w:rsidR="00E372D3" w:rsidRPr="00070BEB">
              <w:rPr>
                <w:b/>
                <w:sz w:val="24"/>
                <w:szCs w:val="24"/>
              </w:rPr>
              <w:t xml:space="preserve"> e</w:t>
            </w:r>
            <w:r w:rsidR="003C403B">
              <w:rPr>
                <w:b/>
                <w:sz w:val="24"/>
                <w:szCs w:val="24"/>
              </w:rPr>
              <w:t>n</w:t>
            </w:r>
            <w:r w:rsidR="00E372D3" w:rsidRPr="00070BEB">
              <w:rPr>
                <w:b/>
                <w:sz w:val="24"/>
                <w:szCs w:val="24"/>
              </w:rPr>
              <w:t xml:space="preserve"> </w:t>
            </w:r>
          </w:p>
          <w:p w:rsidR="00E372D3" w:rsidRPr="00070BEB" w:rsidRDefault="008F27DF" w:rsidP="00E372D3">
            <w:pPr>
              <w:rPr>
                <w:b/>
                <w:sz w:val="24"/>
                <w:szCs w:val="24"/>
              </w:rPr>
            </w:pPr>
            <w:r>
              <w:rPr>
                <w:b/>
                <w:sz w:val="24"/>
                <w:szCs w:val="24"/>
              </w:rPr>
              <w:t>VZVB</w:t>
            </w:r>
          </w:p>
        </w:tc>
        <w:tc>
          <w:tcPr>
            <w:tcW w:w="8363" w:type="dxa"/>
          </w:tcPr>
          <w:p w:rsidR="003C403B" w:rsidRPr="003C403B" w:rsidRDefault="003C403B" w:rsidP="003C403B">
            <w:pPr>
              <w:pStyle w:val="Header"/>
              <w:jc w:val="both"/>
              <w:rPr>
                <w:sz w:val="22"/>
                <w:szCs w:val="22"/>
                <w:lang w:val="nl-BE"/>
              </w:rPr>
            </w:pPr>
            <w:r w:rsidRPr="003C403B">
              <w:rPr>
                <w:sz w:val="22"/>
                <w:szCs w:val="22"/>
                <w:lang w:val="nl-BE"/>
              </w:rPr>
              <w:t xml:space="preserve">Het aantal ballen dat door de thuisploeg ter beschikking van de scheidsrechter dient gesteld, is niet gelimiteerd, maar het aantal moet in ieder geval voldoende zijn om een normaal verloop van de wedstrijd te waarborgen. Ze dienen wel alle van hetzelfde type te zijn. </w:t>
            </w:r>
          </w:p>
          <w:p w:rsidR="003C403B" w:rsidRPr="003C403B" w:rsidRDefault="003C403B" w:rsidP="003C403B">
            <w:pPr>
              <w:pStyle w:val="Header"/>
              <w:spacing w:before="120"/>
              <w:jc w:val="both"/>
              <w:rPr>
                <w:sz w:val="22"/>
                <w:szCs w:val="22"/>
                <w:lang w:val="nl-BE"/>
              </w:rPr>
            </w:pPr>
            <w:r w:rsidRPr="003C403B">
              <w:rPr>
                <w:bCs/>
                <w:sz w:val="22"/>
                <w:szCs w:val="22"/>
                <w:lang w:val="nl-BE"/>
              </w:rPr>
              <w:t>Indien de thuisclub geen bal ter beschikking kan stellen binnen de vijf minuten na het officiële aanvangsuur, kan de wedstrijd niet doorgaan en moet de scheidsrechter een verslag opstellen en overmaken aan de bevoegde instantie die de zaak zal onderzoeken. Deze termijn is niet van toepassing in de loop van het spel.</w:t>
            </w:r>
          </w:p>
          <w:p w:rsidR="00E372D3" w:rsidRPr="003C403B" w:rsidRDefault="003C403B" w:rsidP="003C403B">
            <w:pPr>
              <w:pStyle w:val="Header"/>
              <w:spacing w:before="120"/>
              <w:jc w:val="both"/>
              <w:rPr>
                <w:b/>
                <w:sz w:val="22"/>
                <w:szCs w:val="22"/>
                <w:lang w:val="nl-BE"/>
              </w:rPr>
            </w:pPr>
            <w:r w:rsidRPr="003C403B">
              <w:rPr>
                <w:sz w:val="22"/>
                <w:szCs w:val="22"/>
                <w:lang w:val="nl-BE"/>
              </w:rPr>
              <w:t xml:space="preserve">Indien een wedstrijd dient gestaakt te worden wegens het ontbreken van de bal, moet de scheidsrechter een </w:t>
            </w:r>
            <w:r w:rsidRPr="003C403B">
              <w:rPr>
                <w:sz w:val="22"/>
                <w:szCs w:val="22"/>
                <w:shd w:val="clear" w:color="auto" w:fill="FFFFFF"/>
                <w:lang w:val="nl-BE"/>
              </w:rPr>
              <w:t xml:space="preserve">verslag </w:t>
            </w:r>
            <w:r w:rsidRPr="003C403B">
              <w:rPr>
                <w:sz w:val="22"/>
                <w:szCs w:val="22"/>
                <w:lang w:val="nl-BE"/>
              </w:rPr>
              <w:t xml:space="preserve">overmaken aan de bevoegde instantie waarin hij het </w:t>
            </w:r>
            <w:r w:rsidRPr="003C403B">
              <w:rPr>
                <w:sz w:val="22"/>
                <w:szCs w:val="22"/>
                <w:shd w:val="clear" w:color="auto" w:fill="FFFFFF"/>
                <w:lang w:val="nl-BE"/>
              </w:rPr>
              <w:t>aantal ballen</w:t>
            </w:r>
            <w:r w:rsidRPr="003C403B">
              <w:rPr>
                <w:sz w:val="22"/>
                <w:szCs w:val="22"/>
                <w:lang w:val="nl-BE"/>
              </w:rPr>
              <w:t xml:space="preserve"> vermeldt dat bij de aanvang van de wedstrijd te zijner beschikking werd gesteld.</w:t>
            </w:r>
          </w:p>
        </w:tc>
      </w:tr>
    </w:tbl>
    <w:p w:rsidR="00100DB2" w:rsidRPr="003C403B" w:rsidRDefault="00100DB2" w:rsidP="00100DB2">
      <w:pPr>
        <w:jc w:val="both"/>
        <w:rPr>
          <w:sz w:val="24"/>
          <w:szCs w:val="24"/>
          <w:lang w:val="nl-BE"/>
        </w:rPr>
      </w:pPr>
    </w:p>
    <w:tbl>
      <w:tblPr>
        <w:tblW w:w="9284" w:type="dxa"/>
        <w:tblBorders>
          <w:top w:val="single" w:sz="4" w:space="0" w:color="auto"/>
          <w:left w:val="single" w:sz="4" w:space="0" w:color="auto"/>
          <w:bottom w:val="single" w:sz="4" w:space="0" w:color="auto"/>
          <w:right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284"/>
      </w:tblGrid>
      <w:tr w:rsidR="00100DB2" w:rsidRPr="00871483" w:rsidTr="000C22B4">
        <w:tc>
          <w:tcPr>
            <w:tcW w:w="9284" w:type="dxa"/>
            <w:shd w:val="clear" w:color="auto" w:fill="FFFF99"/>
          </w:tcPr>
          <w:p w:rsidR="00100DB2" w:rsidRPr="003C403B" w:rsidRDefault="00100DB2" w:rsidP="00100DB2">
            <w:pPr>
              <w:jc w:val="center"/>
              <w:rPr>
                <w:b/>
                <w:sz w:val="28"/>
                <w:szCs w:val="28"/>
                <w:lang w:val="nl-BE"/>
              </w:rPr>
            </w:pPr>
            <w:r w:rsidRPr="003C403B">
              <w:rPr>
                <w:b/>
                <w:sz w:val="28"/>
                <w:szCs w:val="28"/>
                <w:lang w:val="nl-BE"/>
              </w:rPr>
              <w:br w:type="page"/>
            </w:r>
            <w:r w:rsidR="009D792D" w:rsidRPr="003C403B">
              <w:rPr>
                <w:b/>
                <w:sz w:val="28"/>
                <w:szCs w:val="28"/>
                <w:lang w:val="nl-BE"/>
              </w:rPr>
              <w:t>Regel</w:t>
            </w:r>
            <w:r w:rsidRPr="003C403B">
              <w:rPr>
                <w:b/>
                <w:sz w:val="28"/>
                <w:szCs w:val="28"/>
                <w:lang w:val="nl-BE"/>
              </w:rPr>
              <w:t xml:space="preserve"> 2 - </w:t>
            </w:r>
            <w:r w:rsidR="009D792D" w:rsidRPr="003C403B">
              <w:rPr>
                <w:b/>
                <w:sz w:val="28"/>
                <w:szCs w:val="28"/>
                <w:lang w:val="nl-BE"/>
              </w:rPr>
              <w:t>Artikel</w:t>
            </w:r>
            <w:r w:rsidRPr="003C403B">
              <w:rPr>
                <w:b/>
                <w:sz w:val="28"/>
                <w:szCs w:val="28"/>
                <w:lang w:val="nl-BE"/>
              </w:rPr>
              <w:t xml:space="preserve"> 3</w:t>
            </w:r>
            <w:r w:rsidRPr="003C403B">
              <w:rPr>
                <w:b/>
                <w:sz w:val="28"/>
                <w:lang w:val="nl-BE"/>
              </w:rPr>
              <w:t xml:space="preserve"> – </w:t>
            </w:r>
            <w:r w:rsidR="003C403B" w:rsidRPr="003D11E0">
              <w:rPr>
                <w:b/>
                <w:sz w:val="28"/>
                <w:lang w:val="nl-BE"/>
              </w:rPr>
              <w:t>Vervanging van de wedstrijdbal</w:t>
            </w:r>
          </w:p>
        </w:tc>
      </w:tr>
    </w:tbl>
    <w:p w:rsidR="00100DB2" w:rsidRPr="003C403B" w:rsidRDefault="00100DB2" w:rsidP="00100DB2">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100DB2" w:rsidRPr="00871483" w:rsidTr="000B296F">
        <w:tc>
          <w:tcPr>
            <w:tcW w:w="959" w:type="dxa"/>
            <w:vAlign w:val="center"/>
          </w:tcPr>
          <w:p w:rsidR="00100DB2" w:rsidRPr="00070BEB" w:rsidRDefault="008F27DF" w:rsidP="000C22B4">
            <w:pPr>
              <w:rPr>
                <w:b/>
                <w:sz w:val="24"/>
                <w:szCs w:val="24"/>
              </w:rPr>
            </w:pPr>
            <w:r>
              <w:rPr>
                <w:b/>
                <w:sz w:val="24"/>
                <w:szCs w:val="24"/>
              </w:rPr>
              <w:t>BZVB</w:t>
            </w:r>
            <w:r w:rsidR="00100DB2" w:rsidRPr="00070BEB">
              <w:rPr>
                <w:b/>
                <w:sz w:val="24"/>
                <w:szCs w:val="24"/>
              </w:rPr>
              <w:t xml:space="preserve"> e</w:t>
            </w:r>
            <w:r w:rsidR="003C403B">
              <w:rPr>
                <w:b/>
                <w:sz w:val="24"/>
                <w:szCs w:val="24"/>
              </w:rPr>
              <w:t>n</w:t>
            </w:r>
            <w:r w:rsidR="00100DB2" w:rsidRPr="00070BEB">
              <w:rPr>
                <w:b/>
                <w:sz w:val="24"/>
                <w:szCs w:val="24"/>
              </w:rPr>
              <w:t xml:space="preserve"> </w:t>
            </w:r>
          </w:p>
          <w:p w:rsidR="00100DB2" w:rsidRPr="00070BEB" w:rsidRDefault="008F27DF" w:rsidP="000C22B4">
            <w:pPr>
              <w:rPr>
                <w:b/>
                <w:sz w:val="24"/>
                <w:szCs w:val="24"/>
              </w:rPr>
            </w:pPr>
            <w:r>
              <w:rPr>
                <w:b/>
                <w:sz w:val="24"/>
                <w:szCs w:val="24"/>
              </w:rPr>
              <w:t>VZVB</w:t>
            </w:r>
          </w:p>
        </w:tc>
        <w:tc>
          <w:tcPr>
            <w:tcW w:w="8363" w:type="dxa"/>
          </w:tcPr>
          <w:p w:rsidR="00D22795" w:rsidRPr="00D22795" w:rsidRDefault="00D22795" w:rsidP="00D22795">
            <w:pPr>
              <w:pStyle w:val="Header"/>
              <w:jc w:val="both"/>
              <w:rPr>
                <w:sz w:val="22"/>
                <w:szCs w:val="22"/>
                <w:lang w:val="nl-BE"/>
              </w:rPr>
            </w:pPr>
            <w:r w:rsidRPr="00D22795">
              <w:rPr>
                <w:sz w:val="22"/>
                <w:szCs w:val="22"/>
                <w:lang w:val="nl-BE"/>
              </w:rPr>
              <w:t>De bal waarmee de wedstrijd begonnen wordt, mag niet vervangen worden, tenzij de scheidsrechter van oordeel is dat hij onregelmatig geworden is.</w:t>
            </w:r>
          </w:p>
          <w:p w:rsidR="00D22795" w:rsidRPr="00D22795" w:rsidRDefault="00D22795" w:rsidP="00D22795">
            <w:pPr>
              <w:pStyle w:val="Header"/>
              <w:spacing w:before="120"/>
              <w:jc w:val="both"/>
              <w:rPr>
                <w:sz w:val="22"/>
                <w:szCs w:val="22"/>
                <w:lang w:val="nl-BE"/>
              </w:rPr>
            </w:pPr>
            <w:r w:rsidRPr="00D22795">
              <w:rPr>
                <w:sz w:val="22"/>
                <w:szCs w:val="22"/>
                <w:lang w:val="nl-BE"/>
              </w:rPr>
              <w:t>Indien de bal tijdens de wedstrijd zoek raakt, moet de thuisploeg een andere bal leveren om verder te kunnen spelen en ook het nodige doen om de wedstrijdbal zo spoedig mogelijk ter beschikking van de scheidsrechter te stellen.</w:t>
            </w:r>
          </w:p>
          <w:p w:rsidR="00D22795" w:rsidRPr="00D22795" w:rsidRDefault="00D22795" w:rsidP="00D22795">
            <w:pPr>
              <w:pStyle w:val="Header"/>
              <w:spacing w:before="120"/>
              <w:jc w:val="both"/>
              <w:rPr>
                <w:sz w:val="22"/>
                <w:szCs w:val="22"/>
                <w:lang w:val="nl-BE"/>
              </w:rPr>
            </w:pPr>
            <w:r w:rsidRPr="00D22795">
              <w:rPr>
                <w:sz w:val="22"/>
                <w:szCs w:val="22"/>
                <w:lang w:val="nl-BE"/>
              </w:rPr>
              <w:t xml:space="preserve">De bal die ondertussen gebruikt werd, zal bij de eerstvolgende spelonderbreking vervangen worden. </w:t>
            </w:r>
          </w:p>
          <w:p w:rsidR="00D22795" w:rsidRPr="00D22795" w:rsidRDefault="00D22795" w:rsidP="00D22795">
            <w:pPr>
              <w:pStyle w:val="Header"/>
              <w:spacing w:before="120"/>
              <w:jc w:val="both"/>
              <w:rPr>
                <w:sz w:val="22"/>
                <w:szCs w:val="22"/>
                <w:lang w:val="nl-BE"/>
              </w:rPr>
            </w:pPr>
            <w:r w:rsidRPr="00D22795">
              <w:rPr>
                <w:sz w:val="22"/>
                <w:szCs w:val="22"/>
                <w:lang w:val="nl-BE"/>
              </w:rPr>
              <w:t>Wanneer de bal tijdens het spel onregelmatig wordt, moet de scheidsrechter de wedstrijd stilleggen. Op de plaats waar de bal onregelmatig werd, zal hij met een andere reglementaire bal de wedstrijd met een scheidsrechtersbal laten hernemen.</w:t>
            </w:r>
          </w:p>
          <w:p w:rsidR="00100DB2" w:rsidRPr="000B296F" w:rsidRDefault="00D22795" w:rsidP="000B296F">
            <w:pPr>
              <w:pStyle w:val="Header"/>
              <w:spacing w:before="120"/>
              <w:jc w:val="both"/>
              <w:rPr>
                <w:sz w:val="22"/>
                <w:szCs w:val="22"/>
                <w:lang w:val="nl-BE"/>
              </w:rPr>
            </w:pPr>
            <w:r w:rsidRPr="00D22795">
              <w:rPr>
                <w:sz w:val="22"/>
                <w:szCs w:val="22"/>
                <w:lang w:val="nl-BE"/>
              </w:rPr>
              <w:t xml:space="preserve">Wanneer de bal onregelmatig wordt bij een spelherneming (intrap, vrije schop, doelworp door de </w:t>
            </w:r>
            <w:r w:rsidR="00FA1A37">
              <w:rPr>
                <w:sz w:val="22"/>
                <w:szCs w:val="22"/>
                <w:lang w:val="nl-BE"/>
              </w:rPr>
              <w:t>doelwachter</w:t>
            </w:r>
            <w:r w:rsidRPr="00D22795">
              <w:rPr>
                <w:sz w:val="22"/>
                <w:szCs w:val="22"/>
                <w:lang w:val="nl-BE"/>
              </w:rPr>
              <w:t>) wordt hij beschouwd als zijnde onregelmatig geworden voor de spelherneming.</w:t>
            </w:r>
          </w:p>
        </w:tc>
      </w:tr>
    </w:tbl>
    <w:p w:rsidR="00E372D3" w:rsidRDefault="00E372D3" w:rsidP="00E372D3">
      <w:pPr>
        <w:jc w:val="both"/>
        <w:rPr>
          <w:sz w:val="16"/>
          <w:szCs w:val="16"/>
          <w:lang w:val="nl-BE"/>
        </w:rPr>
      </w:pPr>
    </w:p>
    <w:p w:rsidR="00E1079B" w:rsidRDefault="00E1079B">
      <w:pPr>
        <w:spacing w:after="200" w:line="276" w:lineRule="auto"/>
        <w:rPr>
          <w:sz w:val="16"/>
          <w:szCs w:val="16"/>
          <w:lang w:val="nl-BE"/>
        </w:rPr>
      </w:pPr>
      <w:r>
        <w:rPr>
          <w:sz w:val="16"/>
          <w:szCs w:val="16"/>
          <w:lang w:val="nl-BE"/>
        </w:rPr>
        <w:br w:type="page"/>
      </w:r>
    </w:p>
    <w:p w:rsidR="00E1079B" w:rsidRPr="00E1079B" w:rsidRDefault="00E1079B" w:rsidP="00E372D3">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0B296F" w:rsidRPr="00871483" w:rsidTr="000B296F">
        <w:tc>
          <w:tcPr>
            <w:tcW w:w="959" w:type="dxa"/>
            <w:vAlign w:val="center"/>
          </w:tcPr>
          <w:p w:rsidR="000B296F" w:rsidRPr="00070BEB" w:rsidRDefault="000B296F"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0B296F" w:rsidRPr="00070BEB" w:rsidRDefault="000B296F" w:rsidP="007613E9">
            <w:pPr>
              <w:rPr>
                <w:b/>
                <w:sz w:val="24"/>
                <w:szCs w:val="24"/>
              </w:rPr>
            </w:pPr>
            <w:r>
              <w:rPr>
                <w:b/>
                <w:sz w:val="24"/>
                <w:szCs w:val="24"/>
              </w:rPr>
              <w:t>VZVB</w:t>
            </w:r>
          </w:p>
        </w:tc>
        <w:tc>
          <w:tcPr>
            <w:tcW w:w="8363" w:type="dxa"/>
          </w:tcPr>
          <w:p w:rsidR="000B296F" w:rsidRPr="00D22795" w:rsidRDefault="000B296F" w:rsidP="007613E9">
            <w:pPr>
              <w:pStyle w:val="Header"/>
              <w:spacing w:before="120"/>
              <w:jc w:val="both"/>
              <w:rPr>
                <w:sz w:val="22"/>
                <w:szCs w:val="22"/>
                <w:lang w:val="nl-BE"/>
              </w:rPr>
            </w:pPr>
            <w:r w:rsidRPr="00D22795">
              <w:rPr>
                <w:sz w:val="22"/>
                <w:szCs w:val="22"/>
                <w:lang w:val="nl-BE"/>
              </w:rPr>
              <w:t>Indien het feit zich voordoet alvorens hij aangeraakt werd door een speler of de scheidsrechter, ofwel gestuit werd door een doelpaal of de dwarslat moet het spel hernomen worden met een andere reglementaire bal.</w:t>
            </w:r>
          </w:p>
          <w:p w:rsidR="000B296F" w:rsidRPr="00D22795" w:rsidRDefault="000B296F" w:rsidP="007613E9">
            <w:pPr>
              <w:spacing w:before="120"/>
              <w:jc w:val="both"/>
              <w:rPr>
                <w:b/>
                <w:sz w:val="22"/>
                <w:szCs w:val="22"/>
                <w:lang w:val="nl-BE"/>
              </w:rPr>
            </w:pPr>
            <w:r w:rsidRPr="00D22795">
              <w:rPr>
                <w:sz w:val="22"/>
                <w:szCs w:val="22"/>
                <w:lang w:val="nl-BE"/>
              </w:rPr>
              <w:t>Daarentegen, indien het feit zich voordoet op het ogenblik dat de bal een speler of de scheidsrechter raakt of dat hij door een doelpaal of de dwarslat gestuit wordt, moet het spel hernomen worden met een scheidsrechtersbal op de plaats waar het contact plaatshad (zie regel 8) behalve in het doelgebied.</w:t>
            </w:r>
          </w:p>
        </w:tc>
      </w:tr>
    </w:tbl>
    <w:p w:rsidR="000B296F" w:rsidRDefault="000B296F" w:rsidP="00E372D3">
      <w:pPr>
        <w:jc w:val="both"/>
        <w:rPr>
          <w:sz w:val="24"/>
          <w:lang w:val="nl-BE"/>
        </w:rPr>
      </w:pPr>
    </w:p>
    <w:p w:rsidR="000B296F" w:rsidRPr="00D22795" w:rsidRDefault="000B296F" w:rsidP="00E372D3">
      <w:pPr>
        <w:jc w:val="both"/>
        <w:rPr>
          <w:sz w:val="24"/>
          <w:lang w:val="nl-BE"/>
        </w:rPr>
      </w:pPr>
    </w:p>
    <w:p w:rsidR="00100DB2" w:rsidRDefault="00100DB2" w:rsidP="00100DB2">
      <w:pPr>
        <w:jc w:val="center"/>
        <w:rPr>
          <w:sz w:val="24"/>
          <w:szCs w:val="24"/>
        </w:rPr>
      </w:pPr>
      <w:r>
        <w:rPr>
          <w:sz w:val="24"/>
        </w:rPr>
        <w:t>*   *   *   *   *   *   *</w:t>
      </w:r>
    </w:p>
    <w:p w:rsidR="007235E4" w:rsidRDefault="007235E4" w:rsidP="00100DB2">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100DB2" w:rsidRPr="00B6180A" w:rsidTr="000C22B4">
        <w:tc>
          <w:tcPr>
            <w:tcW w:w="9356" w:type="dxa"/>
            <w:tcBorders>
              <w:top w:val="single" w:sz="18" w:space="0" w:color="auto"/>
              <w:bottom w:val="single" w:sz="18" w:space="0" w:color="auto"/>
            </w:tcBorders>
            <w:shd w:val="clear" w:color="auto" w:fill="DAEEF3" w:themeFill="accent5" w:themeFillTint="33"/>
          </w:tcPr>
          <w:p w:rsidR="00100DB2" w:rsidRPr="00B6180A" w:rsidRDefault="009D792D" w:rsidP="00100DB2">
            <w:pPr>
              <w:jc w:val="center"/>
              <w:rPr>
                <w:b/>
                <w:sz w:val="36"/>
              </w:rPr>
            </w:pPr>
            <w:r>
              <w:rPr>
                <w:b/>
                <w:sz w:val="36"/>
              </w:rPr>
              <w:t>Regel</w:t>
            </w:r>
            <w:r w:rsidR="00100DB2" w:rsidRPr="00CF5969">
              <w:rPr>
                <w:b/>
                <w:sz w:val="36"/>
              </w:rPr>
              <w:t xml:space="preserve"> </w:t>
            </w:r>
            <w:r w:rsidR="00100DB2">
              <w:rPr>
                <w:b/>
                <w:sz w:val="36"/>
              </w:rPr>
              <w:t>3</w:t>
            </w:r>
            <w:r w:rsidR="00100DB2" w:rsidRPr="00CF5969">
              <w:rPr>
                <w:b/>
                <w:sz w:val="36"/>
              </w:rPr>
              <w:t xml:space="preserve"> : </w:t>
            </w:r>
            <w:r w:rsidR="00AA0C84" w:rsidRPr="00B408C2">
              <w:rPr>
                <w:b/>
                <w:sz w:val="36"/>
                <w:lang w:val="nl-BE"/>
              </w:rPr>
              <w:t>Spelers - Leeftijdscategorieën</w:t>
            </w:r>
          </w:p>
        </w:tc>
      </w:tr>
      <w:tr w:rsidR="00100DB2" w:rsidRPr="00B6180A" w:rsidTr="000C22B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100DB2" w:rsidRPr="00B6180A" w:rsidRDefault="00100DB2" w:rsidP="00100DB2">
            <w:pPr>
              <w:jc w:val="center"/>
              <w:rPr>
                <w:b/>
                <w:sz w:val="28"/>
                <w:szCs w:val="28"/>
              </w:rPr>
            </w:pPr>
            <w:r w:rsidRPr="00B6180A">
              <w:rPr>
                <w:b/>
                <w:sz w:val="28"/>
                <w:szCs w:val="28"/>
              </w:rPr>
              <w:br w:type="page"/>
            </w:r>
            <w:r w:rsidR="009D792D">
              <w:rPr>
                <w:b/>
                <w:sz w:val="28"/>
                <w:szCs w:val="28"/>
              </w:rPr>
              <w:t>Regel</w:t>
            </w:r>
            <w:r w:rsidRPr="00B6180A">
              <w:rPr>
                <w:b/>
                <w:sz w:val="28"/>
                <w:szCs w:val="28"/>
              </w:rPr>
              <w:t xml:space="preserve"> </w:t>
            </w:r>
            <w:r>
              <w:rPr>
                <w:b/>
                <w:sz w:val="28"/>
                <w:szCs w:val="28"/>
              </w:rPr>
              <w:t>3</w:t>
            </w:r>
            <w:r w:rsidRPr="00B6180A">
              <w:rPr>
                <w:b/>
                <w:sz w:val="28"/>
                <w:szCs w:val="28"/>
              </w:rPr>
              <w:t xml:space="preserve"> - </w:t>
            </w:r>
            <w:r w:rsidR="009D792D">
              <w:rPr>
                <w:b/>
                <w:sz w:val="28"/>
                <w:szCs w:val="28"/>
              </w:rPr>
              <w:t>Artikel</w:t>
            </w:r>
            <w:r w:rsidRPr="00B6180A">
              <w:rPr>
                <w:b/>
                <w:sz w:val="28"/>
                <w:szCs w:val="28"/>
              </w:rPr>
              <w:t xml:space="preserve"> 1</w:t>
            </w:r>
            <w:r w:rsidRPr="00B6180A">
              <w:rPr>
                <w:b/>
                <w:sz w:val="28"/>
              </w:rPr>
              <w:t xml:space="preserve"> </w:t>
            </w:r>
            <w:r>
              <w:rPr>
                <w:b/>
                <w:sz w:val="28"/>
              </w:rPr>
              <w:t>–</w:t>
            </w:r>
            <w:r w:rsidRPr="00B6180A">
              <w:rPr>
                <w:b/>
                <w:sz w:val="28"/>
              </w:rPr>
              <w:t xml:space="preserve"> </w:t>
            </w:r>
            <w:r w:rsidR="00AA0C84" w:rsidRPr="00B408C2">
              <w:rPr>
                <w:b/>
                <w:sz w:val="28"/>
                <w:szCs w:val="28"/>
                <w:lang w:val="nl-BE"/>
              </w:rPr>
              <w:t>Aantal spelers</w:t>
            </w:r>
          </w:p>
        </w:tc>
      </w:tr>
    </w:tbl>
    <w:p w:rsidR="00100DB2" w:rsidRPr="000770FF" w:rsidRDefault="00100DB2" w:rsidP="00100DB2">
      <w:pPr>
        <w:jc w:val="both"/>
        <w:rPr>
          <w:sz w:val="16"/>
          <w:szCs w:val="16"/>
        </w:rPr>
      </w:pPr>
    </w:p>
    <w:tbl>
      <w:tblPr>
        <w:tblStyle w:val="TableGrid"/>
        <w:tblW w:w="9322" w:type="dxa"/>
        <w:tblLook w:val="04A0" w:firstRow="1" w:lastRow="0" w:firstColumn="1" w:lastColumn="0" w:noHBand="0" w:noVBand="1"/>
      </w:tblPr>
      <w:tblGrid>
        <w:gridCol w:w="959"/>
        <w:gridCol w:w="8363"/>
      </w:tblGrid>
      <w:tr w:rsidR="00100DB2" w:rsidRPr="00871483" w:rsidTr="000C22B4">
        <w:tc>
          <w:tcPr>
            <w:tcW w:w="959" w:type="dxa"/>
            <w:vAlign w:val="center"/>
          </w:tcPr>
          <w:p w:rsidR="00100DB2" w:rsidRPr="00070BEB" w:rsidRDefault="008F27DF" w:rsidP="000C22B4">
            <w:pPr>
              <w:rPr>
                <w:b/>
                <w:sz w:val="24"/>
                <w:szCs w:val="24"/>
              </w:rPr>
            </w:pPr>
            <w:r>
              <w:rPr>
                <w:b/>
                <w:sz w:val="24"/>
                <w:szCs w:val="24"/>
              </w:rPr>
              <w:t>BZVB</w:t>
            </w:r>
            <w:r w:rsidR="00100DB2" w:rsidRPr="00070BEB">
              <w:rPr>
                <w:b/>
                <w:sz w:val="24"/>
                <w:szCs w:val="24"/>
              </w:rPr>
              <w:t xml:space="preserve"> e</w:t>
            </w:r>
            <w:r w:rsidR="00AA0C84">
              <w:rPr>
                <w:b/>
                <w:sz w:val="24"/>
                <w:szCs w:val="24"/>
              </w:rPr>
              <w:t>n</w:t>
            </w:r>
          </w:p>
          <w:p w:rsidR="00100DB2" w:rsidRPr="00070BEB" w:rsidRDefault="008F27DF" w:rsidP="000C22B4">
            <w:pPr>
              <w:rPr>
                <w:b/>
                <w:sz w:val="24"/>
                <w:szCs w:val="24"/>
              </w:rPr>
            </w:pPr>
            <w:r>
              <w:rPr>
                <w:b/>
                <w:sz w:val="24"/>
                <w:szCs w:val="24"/>
              </w:rPr>
              <w:t>VZVB</w:t>
            </w:r>
          </w:p>
        </w:tc>
        <w:tc>
          <w:tcPr>
            <w:tcW w:w="8363" w:type="dxa"/>
          </w:tcPr>
          <w:p w:rsidR="00AA0C84" w:rsidRPr="00AA0C84" w:rsidRDefault="00AA0C84" w:rsidP="00AA0C84">
            <w:pPr>
              <w:tabs>
                <w:tab w:val="center" w:pos="4536"/>
                <w:tab w:val="right" w:pos="9072"/>
              </w:tabs>
              <w:jc w:val="both"/>
              <w:rPr>
                <w:sz w:val="22"/>
                <w:szCs w:val="22"/>
                <w:lang w:val="nl-BE"/>
              </w:rPr>
            </w:pPr>
            <w:r w:rsidRPr="00AA0C84">
              <w:rPr>
                <w:sz w:val="22"/>
                <w:szCs w:val="22"/>
                <w:lang w:val="nl-BE"/>
              </w:rPr>
              <w:t xml:space="preserve">Het spel wordt gespeeld door twee ploegen elk bestaande uit maximum tien spelers, waarvan er maximaal vijf spelers op het veld staan. Bovendien moet één van die vijf de </w:t>
            </w:r>
            <w:r w:rsidR="00FA1A37">
              <w:rPr>
                <w:sz w:val="22"/>
                <w:szCs w:val="22"/>
                <w:lang w:val="nl-BE"/>
              </w:rPr>
              <w:t>doelwachter</w:t>
            </w:r>
            <w:r w:rsidRPr="00AA0C84">
              <w:rPr>
                <w:sz w:val="22"/>
                <w:szCs w:val="22"/>
                <w:lang w:val="nl-BE"/>
              </w:rPr>
              <w:t xml:space="preserve"> zijn.</w:t>
            </w:r>
          </w:p>
          <w:p w:rsidR="00AA0C84" w:rsidRPr="00AA0C84" w:rsidRDefault="00AA0C84" w:rsidP="00AA0C84">
            <w:pPr>
              <w:tabs>
                <w:tab w:val="center" w:pos="4536"/>
                <w:tab w:val="right" w:pos="9072"/>
              </w:tabs>
              <w:spacing w:before="120"/>
              <w:jc w:val="both"/>
              <w:rPr>
                <w:sz w:val="22"/>
                <w:szCs w:val="22"/>
                <w:lang w:val="nl-BE"/>
              </w:rPr>
            </w:pPr>
            <w:r w:rsidRPr="00AA0C84">
              <w:rPr>
                <w:sz w:val="22"/>
                <w:szCs w:val="22"/>
                <w:lang w:val="nl-BE"/>
              </w:rPr>
              <w:t xml:space="preserve">Elke ploeg </w:t>
            </w:r>
            <w:r w:rsidRPr="00AA0C84">
              <w:rPr>
                <w:sz w:val="22"/>
                <w:szCs w:val="22"/>
                <w:shd w:val="clear" w:color="auto" w:fill="FFFFFF"/>
                <w:lang w:val="nl-BE"/>
              </w:rPr>
              <w:t>moet de wedstrijd met minimum 4 spelers</w:t>
            </w:r>
            <w:r w:rsidRPr="00AA0C84">
              <w:rPr>
                <w:sz w:val="22"/>
                <w:szCs w:val="22"/>
                <w:lang w:val="nl-BE"/>
              </w:rPr>
              <w:t xml:space="preserve"> (</w:t>
            </w:r>
            <w:r w:rsidR="00FA1A37">
              <w:rPr>
                <w:sz w:val="22"/>
                <w:szCs w:val="22"/>
                <w:lang w:val="nl-BE"/>
              </w:rPr>
              <w:t>doelwachter</w:t>
            </w:r>
            <w:r w:rsidRPr="00AA0C84">
              <w:rPr>
                <w:sz w:val="22"/>
                <w:szCs w:val="22"/>
                <w:lang w:val="nl-BE"/>
              </w:rPr>
              <w:t xml:space="preserve"> inbegrepen) kunnen aanvangen.</w:t>
            </w:r>
          </w:p>
          <w:p w:rsidR="00100DB2" w:rsidRPr="00AA0C84" w:rsidRDefault="00AA0C84" w:rsidP="00AA0C84">
            <w:pPr>
              <w:tabs>
                <w:tab w:val="center" w:pos="4536"/>
                <w:tab w:val="right" w:pos="9072"/>
              </w:tabs>
              <w:spacing w:before="120"/>
              <w:jc w:val="both"/>
              <w:rPr>
                <w:b/>
                <w:sz w:val="22"/>
                <w:szCs w:val="22"/>
                <w:lang w:val="nl-BE"/>
              </w:rPr>
            </w:pPr>
            <w:r w:rsidRPr="00AA0C84">
              <w:rPr>
                <w:sz w:val="22"/>
                <w:szCs w:val="22"/>
                <w:lang w:val="nl-BE"/>
              </w:rPr>
              <w:t>De wedstrijd dient gestaakt indien één van beide ploegen herleid is tot minder dan drie spelers (</w:t>
            </w:r>
            <w:r w:rsidR="00FA1A37">
              <w:rPr>
                <w:sz w:val="22"/>
                <w:szCs w:val="22"/>
                <w:lang w:val="nl-BE"/>
              </w:rPr>
              <w:t>doelwachter</w:t>
            </w:r>
            <w:r w:rsidRPr="00AA0C84">
              <w:rPr>
                <w:sz w:val="22"/>
                <w:szCs w:val="22"/>
                <w:lang w:val="nl-BE"/>
              </w:rPr>
              <w:t xml:space="preserve"> inbegrepen)</w:t>
            </w:r>
            <w:r>
              <w:rPr>
                <w:sz w:val="22"/>
                <w:szCs w:val="22"/>
                <w:lang w:val="nl-BE"/>
              </w:rPr>
              <w:t>.</w:t>
            </w:r>
          </w:p>
        </w:tc>
      </w:tr>
    </w:tbl>
    <w:p w:rsidR="00E372D3" w:rsidRPr="00AA0C84" w:rsidRDefault="00E372D3" w:rsidP="00E372D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CD36FF" w:rsidRPr="00B6180A" w:rsidTr="00CD36FF">
        <w:tc>
          <w:tcPr>
            <w:tcW w:w="9356" w:type="dxa"/>
            <w:shd w:val="clear" w:color="auto" w:fill="FFFF99"/>
          </w:tcPr>
          <w:p w:rsidR="00CD36FF" w:rsidRPr="00B6180A" w:rsidRDefault="00CD36FF" w:rsidP="00CD36FF">
            <w:pPr>
              <w:jc w:val="center"/>
              <w:rPr>
                <w:b/>
                <w:sz w:val="28"/>
                <w:szCs w:val="28"/>
              </w:rPr>
            </w:pPr>
            <w:r w:rsidRPr="00AA0C84">
              <w:rPr>
                <w:b/>
                <w:sz w:val="28"/>
                <w:szCs w:val="28"/>
                <w:lang w:val="nl-BE"/>
              </w:rPr>
              <w:br w:type="page"/>
            </w:r>
            <w:r w:rsidR="009D792D">
              <w:rPr>
                <w:b/>
                <w:sz w:val="28"/>
                <w:szCs w:val="28"/>
              </w:rPr>
              <w:t>Regel</w:t>
            </w:r>
            <w:r w:rsidRPr="00B6180A">
              <w:rPr>
                <w:b/>
                <w:sz w:val="28"/>
                <w:szCs w:val="28"/>
              </w:rPr>
              <w:t xml:space="preserve"> </w:t>
            </w:r>
            <w:r>
              <w:rPr>
                <w:b/>
                <w:sz w:val="28"/>
                <w:szCs w:val="28"/>
              </w:rPr>
              <w:t>3</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2 </w:t>
            </w:r>
            <w:r>
              <w:rPr>
                <w:b/>
                <w:sz w:val="28"/>
              </w:rPr>
              <w:t>–</w:t>
            </w:r>
            <w:r w:rsidRPr="00B6180A">
              <w:rPr>
                <w:b/>
                <w:sz w:val="28"/>
              </w:rPr>
              <w:t xml:space="preserve"> </w:t>
            </w:r>
            <w:r w:rsidR="00AA0C84" w:rsidRPr="00B408C2">
              <w:rPr>
                <w:b/>
                <w:sz w:val="28"/>
                <w:lang w:val="nl-BE"/>
              </w:rPr>
              <w:t xml:space="preserve">De </w:t>
            </w:r>
            <w:r w:rsidR="00FA1A37">
              <w:rPr>
                <w:b/>
                <w:sz w:val="28"/>
                <w:lang w:val="nl-BE"/>
              </w:rPr>
              <w:t>doelwachter</w:t>
            </w:r>
          </w:p>
        </w:tc>
      </w:tr>
    </w:tbl>
    <w:p w:rsidR="00CD36FF" w:rsidRPr="000770FF" w:rsidRDefault="00CD36FF" w:rsidP="00CD36FF">
      <w:pPr>
        <w:jc w:val="both"/>
        <w:rPr>
          <w:sz w:val="16"/>
          <w:szCs w:val="16"/>
        </w:rPr>
      </w:pPr>
    </w:p>
    <w:tbl>
      <w:tblPr>
        <w:tblStyle w:val="TableGrid"/>
        <w:tblW w:w="9322" w:type="dxa"/>
        <w:tblLook w:val="04A0" w:firstRow="1" w:lastRow="0" w:firstColumn="1" w:lastColumn="0" w:noHBand="0" w:noVBand="1"/>
      </w:tblPr>
      <w:tblGrid>
        <w:gridCol w:w="959"/>
        <w:gridCol w:w="8363"/>
      </w:tblGrid>
      <w:tr w:rsidR="00CD36FF" w:rsidRPr="00871483" w:rsidTr="000C22B4">
        <w:tc>
          <w:tcPr>
            <w:tcW w:w="959" w:type="dxa"/>
            <w:vAlign w:val="center"/>
          </w:tcPr>
          <w:p w:rsidR="00CD36FF" w:rsidRPr="00070BEB" w:rsidRDefault="008F27DF" w:rsidP="000C22B4">
            <w:pPr>
              <w:rPr>
                <w:b/>
                <w:sz w:val="24"/>
                <w:szCs w:val="24"/>
              </w:rPr>
            </w:pPr>
            <w:r>
              <w:rPr>
                <w:b/>
                <w:sz w:val="24"/>
                <w:szCs w:val="24"/>
              </w:rPr>
              <w:t>BZVB</w:t>
            </w:r>
            <w:r w:rsidR="00CD36FF" w:rsidRPr="00070BEB">
              <w:rPr>
                <w:b/>
                <w:sz w:val="24"/>
                <w:szCs w:val="24"/>
              </w:rPr>
              <w:t xml:space="preserve"> e</w:t>
            </w:r>
            <w:r w:rsidR="00AA0C84">
              <w:rPr>
                <w:b/>
                <w:sz w:val="24"/>
                <w:szCs w:val="24"/>
              </w:rPr>
              <w:t>n</w:t>
            </w:r>
          </w:p>
          <w:p w:rsidR="00CD36FF" w:rsidRPr="00070BEB" w:rsidRDefault="008F27DF" w:rsidP="000C22B4">
            <w:pPr>
              <w:rPr>
                <w:b/>
                <w:sz w:val="24"/>
                <w:szCs w:val="24"/>
              </w:rPr>
            </w:pPr>
            <w:r>
              <w:rPr>
                <w:b/>
                <w:sz w:val="24"/>
                <w:szCs w:val="24"/>
              </w:rPr>
              <w:t>VZVB</w:t>
            </w:r>
          </w:p>
        </w:tc>
        <w:tc>
          <w:tcPr>
            <w:tcW w:w="8363" w:type="dxa"/>
          </w:tcPr>
          <w:p w:rsidR="00AA0C84" w:rsidRPr="00AA0C84" w:rsidRDefault="00AA0C84" w:rsidP="00AA0C84">
            <w:pPr>
              <w:rPr>
                <w:b/>
                <w:sz w:val="22"/>
                <w:szCs w:val="22"/>
                <w:u w:val="single"/>
                <w:lang w:val="nl-BE"/>
              </w:rPr>
            </w:pPr>
            <w:r w:rsidRPr="00AA0C84">
              <w:rPr>
                <w:b/>
                <w:sz w:val="22"/>
                <w:szCs w:val="22"/>
                <w:u w:val="single"/>
                <w:lang w:val="nl-BE"/>
              </w:rPr>
              <w:t xml:space="preserve">Algemeen </w:t>
            </w:r>
          </w:p>
          <w:p w:rsidR="00AA0C84" w:rsidRPr="00AA0C84" w:rsidRDefault="00AA0C84" w:rsidP="00AA0C84">
            <w:pPr>
              <w:jc w:val="both"/>
              <w:rPr>
                <w:sz w:val="22"/>
                <w:szCs w:val="22"/>
                <w:lang w:val="nl-BE"/>
              </w:rPr>
            </w:pPr>
            <w:r w:rsidRPr="00AA0C84">
              <w:rPr>
                <w:sz w:val="22"/>
                <w:szCs w:val="22"/>
                <w:lang w:val="nl-BE"/>
              </w:rPr>
              <w:t xml:space="preserve">Een ploeg mag niet aantreden zonder </w:t>
            </w:r>
            <w:r w:rsidR="00FA1A37">
              <w:rPr>
                <w:sz w:val="22"/>
                <w:szCs w:val="22"/>
                <w:lang w:val="nl-BE"/>
              </w:rPr>
              <w:t>doelwachter</w:t>
            </w:r>
            <w:r w:rsidRPr="00AA0C84">
              <w:rPr>
                <w:sz w:val="22"/>
                <w:szCs w:val="22"/>
                <w:lang w:val="nl-BE"/>
              </w:rPr>
              <w:t xml:space="preserve">. De </w:t>
            </w:r>
            <w:r w:rsidR="00FA1A37">
              <w:rPr>
                <w:sz w:val="22"/>
                <w:szCs w:val="22"/>
                <w:lang w:val="nl-BE"/>
              </w:rPr>
              <w:t>doelwachter</w:t>
            </w:r>
            <w:r w:rsidRPr="00AA0C84">
              <w:rPr>
                <w:sz w:val="22"/>
                <w:szCs w:val="22"/>
                <w:lang w:val="nl-BE"/>
              </w:rPr>
              <w:t xml:space="preserve"> die de wedstrijd aanvangt moet in aangepaste uitrusting zijn (een hesje is dus niet geldig). In geval van uitsluiting van de </w:t>
            </w:r>
            <w:r w:rsidR="00FA1A37">
              <w:rPr>
                <w:sz w:val="22"/>
                <w:szCs w:val="22"/>
                <w:lang w:val="nl-BE"/>
              </w:rPr>
              <w:t>doelwachter</w:t>
            </w:r>
            <w:r w:rsidRPr="00AA0C84">
              <w:rPr>
                <w:sz w:val="22"/>
                <w:szCs w:val="22"/>
                <w:lang w:val="nl-BE"/>
              </w:rPr>
              <w:t xml:space="preserve"> moet een andere speler in aangepaste uitrusting zijn plaats innemen. Elke speler die aan de wedstrijd deelneemt, mag wisselen met de </w:t>
            </w:r>
            <w:r w:rsidR="00FA1A37">
              <w:rPr>
                <w:sz w:val="22"/>
                <w:szCs w:val="22"/>
                <w:lang w:val="nl-BE"/>
              </w:rPr>
              <w:t>doelwachter</w:t>
            </w:r>
            <w:r w:rsidRPr="00AA0C84">
              <w:rPr>
                <w:sz w:val="22"/>
                <w:szCs w:val="22"/>
                <w:lang w:val="nl-BE"/>
              </w:rPr>
              <w:t>.</w:t>
            </w:r>
          </w:p>
          <w:p w:rsidR="00AA0C84" w:rsidRPr="00AA0C84" w:rsidRDefault="00AA0C84" w:rsidP="00F54AC6">
            <w:pPr>
              <w:numPr>
                <w:ilvl w:val="0"/>
                <w:numId w:val="6"/>
              </w:numPr>
              <w:ind w:left="0" w:firstLine="0"/>
              <w:contextualSpacing/>
              <w:jc w:val="both"/>
              <w:rPr>
                <w:sz w:val="22"/>
                <w:szCs w:val="22"/>
                <w:lang w:val="nl-BE"/>
              </w:rPr>
            </w:pPr>
            <w:r w:rsidRPr="00AA0C84">
              <w:rPr>
                <w:sz w:val="22"/>
                <w:szCs w:val="22"/>
                <w:lang w:val="nl-BE"/>
              </w:rPr>
              <w:t xml:space="preserve">Indien het een “vliegende” wissel betreft, gebeurt deze op dezelfde wijze als voor </w:t>
            </w:r>
            <w:r>
              <w:rPr>
                <w:sz w:val="22"/>
                <w:szCs w:val="22"/>
                <w:lang w:val="nl-BE"/>
              </w:rPr>
              <w:tab/>
            </w:r>
            <w:r w:rsidRPr="00AA0C84">
              <w:rPr>
                <w:sz w:val="22"/>
                <w:szCs w:val="22"/>
                <w:lang w:val="nl-BE"/>
              </w:rPr>
              <w:t xml:space="preserve">een veldspeler, dit wil zeggen zonder spelonderbreking en de scheidsrechter hoeft </w:t>
            </w:r>
            <w:r>
              <w:rPr>
                <w:sz w:val="22"/>
                <w:szCs w:val="22"/>
                <w:lang w:val="nl-BE"/>
              </w:rPr>
              <w:tab/>
            </w:r>
            <w:r w:rsidRPr="00AA0C84">
              <w:rPr>
                <w:sz w:val="22"/>
                <w:szCs w:val="22"/>
                <w:lang w:val="nl-BE"/>
              </w:rPr>
              <w:t>geen nota te nemen van zulke wissels.</w:t>
            </w:r>
          </w:p>
          <w:p w:rsidR="00CD36FF" w:rsidRPr="00AA0C84" w:rsidRDefault="00AA0C84" w:rsidP="00F54AC6">
            <w:pPr>
              <w:numPr>
                <w:ilvl w:val="0"/>
                <w:numId w:val="6"/>
              </w:numPr>
              <w:ind w:left="0" w:firstLine="0"/>
              <w:contextualSpacing/>
              <w:jc w:val="both"/>
              <w:rPr>
                <w:b/>
                <w:sz w:val="22"/>
                <w:szCs w:val="22"/>
                <w:lang w:val="nl-BE"/>
              </w:rPr>
            </w:pPr>
            <w:r w:rsidRPr="00AA0C84">
              <w:rPr>
                <w:sz w:val="22"/>
                <w:szCs w:val="22"/>
                <w:lang w:val="nl-BE"/>
              </w:rPr>
              <w:t xml:space="preserve">Indien de wissel gebeurt wegens een uitsluiting of blessure van de </w:t>
            </w:r>
            <w:r w:rsidR="00FA1A37">
              <w:rPr>
                <w:sz w:val="22"/>
                <w:szCs w:val="22"/>
                <w:lang w:val="nl-BE"/>
              </w:rPr>
              <w:t>doelwachter</w:t>
            </w:r>
            <w:r w:rsidRPr="00AA0C84">
              <w:rPr>
                <w:sz w:val="22"/>
                <w:szCs w:val="22"/>
                <w:lang w:val="nl-BE"/>
              </w:rPr>
              <w:t xml:space="preserve">, </w:t>
            </w:r>
            <w:r>
              <w:rPr>
                <w:sz w:val="22"/>
                <w:szCs w:val="22"/>
                <w:lang w:val="nl-BE"/>
              </w:rPr>
              <w:tab/>
            </w:r>
            <w:r w:rsidRPr="00AA0C84">
              <w:rPr>
                <w:sz w:val="22"/>
                <w:szCs w:val="22"/>
                <w:lang w:val="nl-BE"/>
              </w:rPr>
              <w:t>wordt het spel stilgelegd en dient de scheidsrechter nota te nemen van de wissel.</w:t>
            </w:r>
          </w:p>
        </w:tc>
      </w:tr>
    </w:tbl>
    <w:p w:rsidR="00CD36FF" w:rsidRPr="00AA0C84" w:rsidRDefault="00CD36FF" w:rsidP="00CD36FF">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CD36FF" w:rsidRPr="00871483" w:rsidTr="000B296F">
        <w:tc>
          <w:tcPr>
            <w:tcW w:w="959" w:type="dxa"/>
            <w:vAlign w:val="center"/>
          </w:tcPr>
          <w:p w:rsidR="00CD36FF" w:rsidRPr="00070BEB" w:rsidRDefault="008F27DF" w:rsidP="000C22B4">
            <w:pPr>
              <w:rPr>
                <w:b/>
                <w:sz w:val="24"/>
                <w:szCs w:val="24"/>
              </w:rPr>
            </w:pPr>
            <w:r>
              <w:rPr>
                <w:b/>
                <w:sz w:val="24"/>
                <w:szCs w:val="24"/>
              </w:rPr>
              <w:t>BZVB</w:t>
            </w:r>
            <w:r w:rsidR="00CD36FF" w:rsidRPr="00070BEB">
              <w:rPr>
                <w:b/>
                <w:sz w:val="24"/>
                <w:szCs w:val="24"/>
              </w:rPr>
              <w:t xml:space="preserve"> e</w:t>
            </w:r>
            <w:r w:rsidR="00AA0C84">
              <w:rPr>
                <w:b/>
                <w:sz w:val="24"/>
                <w:szCs w:val="24"/>
              </w:rPr>
              <w:t>n</w:t>
            </w:r>
          </w:p>
          <w:p w:rsidR="00CD36FF" w:rsidRPr="00070BEB" w:rsidRDefault="008F27DF" w:rsidP="000C22B4">
            <w:pPr>
              <w:rPr>
                <w:b/>
                <w:sz w:val="24"/>
                <w:szCs w:val="24"/>
              </w:rPr>
            </w:pPr>
            <w:r>
              <w:rPr>
                <w:b/>
                <w:sz w:val="24"/>
                <w:szCs w:val="24"/>
              </w:rPr>
              <w:t>VZVB</w:t>
            </w:r>
          </w:p>
        </w:tc>
        <w:tc>
          <w:tcPr>
            <w:tcW w:w="8363" w:type="dxa"/>
          </w:tcPr>
          <w:p w:rsidR="00AA0C84" w:rsidRPr="00AA0C84" w:rsidRDefault="00AA0C84" w:rsidP="00AA0C84">
            <w:pPr>
              <w:jc w:val="both"/>
              <w:rPr>
                <w:b/>
                <w:sz w:val="22"/>
                <w:szCs w:val="22"/>
                <w:u w:val="single"/>
                <w:lang w:val="nl-BE"/>
              </w:rPr>
            </w:pPr>
            <w:r w:rsidRPr="00AA0C84">
              <w:rPr>
                <w:b/>
                <w:sz w:val="22"/>
                <w:szCs w:val="22"/>
                <w:u w:val="single"/>
                <w:lang w:val="nl-BE"/>
              </w:rPr>
              <w:t>Uitrusting</w:t>
            </w:r>
          </w:p>
          <w:p w:rsidR="00AA0C84" w:rsidRPr="00AA0C84" w:rsidRDefault="00AA0C84" w:rsidP="00AA0C84">
            <w:pPr>
              <w:spacing w:after="120"/>
              <w:jc w:val="both"/>
              <w:rPr>
                <w:sz w:val="22"/>
                <w:szCs w:val="22"/>
                <w:lang w:val="nl-BE"/>
              </w:rPr>
            </w:pPr>
            <w:r w:rsidRPr="00AA0C84">
              <w:rPr>
                <w:sz w:val="22"/>
                <w:szCs w:val="22"/>
                <w:lang w:val="nl-BE"/>
              </w:rPr>
              <w:t>Wat de uitrusting betreft hebben de spelers die betrokken zijn bij deze wissel volgende keuze:</w:t>
            </w:r>
          </w:p>
          <w:p w:rsidR="00AA0C84" w:rsidRPr="00AA0C84" w:rsidRDefault="00AA0C84" w:rsidP="00AA0C84">
            <w:pPr>
              <w:jc w:val="both"/>
              <w:rPr>
                <w:sz w:val="22"/>
                <w:szCs w:val="22"/>
                <w:lang w:val="nl-BE"/>
              </w:rPr>
            </w:pPr>
            <w:r w:rsidRPr="00AA0C84">
              <w:rPr>
                <w:sz w:val="22"/>
                <w:szCs w:val="22"/>
                <w:lang w:val="nl-BE"/>
              </w:rPr>
              <w:t>1.</w:t>
            </w:r>
            <w:r w:rsidRPr="00AA0C84">
              <w:rPr>
                <w:sz w:val="22"/>
                <w:szCs w:val="22"/>
                <w:lang w:val="nl-BE"/>
              </w:rPr>
              <w:tab/>
              <w:t>Indien het een vliegende wissel betreft:</w:t>
            </w:r>
          </w:p>
          <w:p w:rsidR="00AA0C84" w:rsidRPr="00AA0C84" w:rsidRDefault="00AA0C84" w:rsidP="00AA0C84">
            <w:pPr>
              <w:ind w:left="1413" w:hanging="705"/>
              <w:jc w:val="both"/>
              <w:rPr>
                <w:sz w:val="22"/>
                <w:szCs w:val="22"/>
                <w:lang w:val="nl-BE"/>
              </w:rPr>
            </w:pPr>
            <w:r w:rsidRPr="00AA0C84">
              <w:rPr>
                <w:sz w:val="22"/>
                <w:szCs w:val="22"/>
                <w:lang w:val="nl-BE"/>
              </w:rPr>
              <w:t>1.1.</w:t>
            </w:r>
            <w:r w:rsidRPr="00AA0C84">
              <w:rPr>
                <w:sz w:val="22"/>
                <w:szCs w:val="22"/>
                <w:lang w:val="nl-BE"/>
              </w:rPr>
              <w:tab/>
              <w:t xml:space="preserve">de nieuwe </w:t>
            </w:r>
            <w:r w:rsidR="00FA1A37">
              <w:rPr>
                <w:sz w:val="22"/>
                <w:szCs w:val="22"/>
                <w:lang w:val="nl-BE"/>
              </w:rPr>
              <w:t>doelwachter</w:t>
            </w:r>
            <w:r w:rsidRPr="00AA0C84">
              <w:rPr>
                <w:sz w:val="22"/>
                <w:szCs w:val="22"/>
                <w:lang w:val="nl-BE"/>
              </w:rPr>
              <w:t xml:space="preserve"> is de reserve</w:t>
            </w:r>
            <w:r w:rsidR="00FA1A37">
              <w:rPr>
                <w:sz w:val="22"/>
                <w:szCs w:val="22"/>
                <w:lang w:val="nl-BE"/>
              </w:rPr>
              <w:t>doelwachter</w:t>
            </w:r>
            <w:r w:rsidRPr="00AA0C84">
              <w:rPr>
                <w:sz w:val="22"/>
                <w:szCs w:val="22"/>
                <w:lang w:val="nl-BE"/>
              </w:rPr>
              <w:t xml:space="preserve"> in uitrusting op de bank d.w.z. in </w:t>
            </w:r>
            <w:r w:rsidR="00843F4F">
              <w:rPr>
                <w:sz w:val="22"/>
                <w:szCs w:val="22"/>
                <w:lang w:val="nl-BE"/>
              </w:rPr>
              <w:t>doelwachter</w:t>
            </w:r>
            <w:r w:rsidR="00843F4F" w:rsidRPr="00AA0C84">
              <w:rPr>
                <w:sz w:val="22"/>
                <w:szCs w:val="22"/>
                <w:lang w:val="nl-BE"/>
              </w:rPr>
              <w:t>trui</w:t>
            </w:r>
            <w:r w:rsidRPr="00AA0C84">
              <w:rPr>
                <w:sz w:val="22"/>
                <w:szCs w:val="22"/>
                <w:lang w:val="nl-BE"/>
              </w:rPr>
              <w:t xml:space="preserve"> met nummer zoals ingeschreven op het wedstrijdblad.</w:t>
            </w:r>
          </w:p>
          <w:p w:rsidR="00AA0C84" w:rsidRPr="00AA0C84" w:rsidRDefault="00AA0C84" w:rsidP="00AA0C84">
            <w:pPr>
              <w:ind w:left="1413" w:hanging="705"/>
              <w:jc w:val="both"/>
              <w:rPr>
                <w:sz w:val="22"/>
                <w:szCs w:val="22"/>
                <w:lang w:val="nl-BE"/>
              </w:rPr>
            </w:pPr>
            <w:r w:rsidRPr="00AA0C84">
              <w:rPr>
                <w:sz w:val="22"/>
                <w:szCs w:val="22"/>
                <w:lang w:val="nl-BE"/>
              </w:rPr>
              <w:t>1.2.</w:t>
            </w:r>
            <w:r w:rsidRPr="00AA0C84">
              <w:rPr>
                <w:sz w:val="22"/>
                <w:szCs w:val="22"/>
                <w:lang w:val="nl-BE"/>
              </w:rPr>
              <w:tab/>
              <w:t xml:space="preserve">de nieuwe </w:t>
            </w:r>
            <w:r w:rsidR="00FA1A37">
              <w:rPr>
                <w:sz w:val="22"/>
                <w:szCs w:val="22"/>
                <w:lang w:val="nl-BE"/>
              </w:rPr>
              <w:t>doelwachter</w:t>
            </w:r>
            <w:r w:rsidRPr="00AA0C84">
              <w:rPr>
                <w:sz w:val="22"/>
                <w:szCs w:val="22"/>
                <w:lang w:val="nl-BE"/>
              </w:rPr>
              <w:t xml:space="preserve"> is een veldspeler: hij trekt een hesje boven zijn spelerstrui op voorwaarde dat onder het hesje zijn spelersnummer leesbaar blijft. De kleur van het hesje moet natuurlijk verschillend zijn van de twee ploegen en de scheidsrechter.</w:t>
            </w:r>
          </w:p>
          <w:p w:rsidR="00CD36FF" w:rsidRPr="00AA0C84" w:rsidRDefault="00AA0C84" w:rsidP="000B296F">
            <w:pPr>
              <w:ind w:left="1410" w:hanging="705"/>
              <w:jc w:val="both"/>
              <w:rPr>
                <w:b/>
                <w:sz w:val="22"/>
                <w:szCs w:val="22"/>
                <w:lang w:val="nl-BE"/>
              </w:rPr>
            </w:pPr>
            <w:r w:rsidRPr="00AA0C84">
              <w:rPr>
                <w:sz w:val="22"/>
                <w:szCs w:val="22"/>
                <w:lang w:val="nl-BE"/>
              </w:rPr>
              <w:t>1.3.</w:t>
            </w:r>
            <w:r w:rsidRPr="00AA0C84">
              <w:rPr>
                <w:sz w:val="22"/>
                <w:szCs w:val="22"/>
                <w:lang w:val="nl-BE"/>
              </w:rPr>
              <w:tab/>
              <w:t xml:space="preserve">de </w:t>
            </w:r>
            <w:r w:rsidR="00FA1A37">
              <w:rPr>
                <w:sz w:val="22"/>
                <w:szCs w:val="22"/>
                <w:lang w:val="nl-BE"/>
              </w:rPr>
              <w:t>doelwachter</w:t>
            </w:r>
            <w:r w:rsidRPr="00AA0C84">
              <w:rPr>
                <w:sz w:val="22"/>
                <w:szCs w:val="22"/>
                <w:lang w:val="nl-BE"/>
              </w:rPr>
              <w:t xml:space="preserve"> met een hesje kan vervangen worden door een andere veldspeler met een hesje op voorwaarde dat een </w:t>
            </w:r>
            <w:r w:rsidR="00FA1A37">
              <w:rPr>
                <w:sz w:val="22"/>
                <w:szCs w:val="22"/>
                <w:lang w:val="nl-BE"/>
              </w:rPr>
              <w:t>doelwachter</w:t>
            </w:r>
            <w:r w:rsidRPr="00AA0C84">
              <w:rPr>
                <w:sz w:val="22"/>
                <w:szCs w:val="22"/>
                <w:lang w:val="nl-BE"/>
              </w:rPr>
              <w:t xml:space="preserve"> die als zodanig is uitgerust steeds op de bank aanwezig is.</w:t>
            </w:r>
          </w:p>
        </w:tc>
      </w:tr>
    </w:tbl>
    <w:p w:rsidR="000B296F" w:rsidRDefault="000B296F" w:rsidP="000B296F">
      <w:pPr>
        <w:jc w:val="both"/>
        <w:rPr>
          <w:sz w:val="16"/>
          <w:szCs w:val="16"/>
          <w:lang w:val="nl-BE"/>
        </w:rPr>
      </w:pPr>
    </w:p>
    <w:p w:rsidR="000B296F" w:rsidRDefault="000B296F">
      <w:pPr>
        <w:spacing w:after="200" w:line="276" w:lineRule="auto"/>
        <w:rPr>
          <w:sz w:val="16"/>
          <w:szCs w:val="16"/>
          <w:lang w:val="nl-BE"/>
        </w:rPr>
      </w:pPr>
      <w:r>
        <w:rPr>
          <w:sz w:val="16"/>
          <w:szCs w:val="16"/>
          <w:lang w:val="nl-BE"/>
        </w:rPr>
        <w:br w:type="page"/>
      </w:r>
    </w:p>
    <w:tbl>
      <w:tblPr>
        <w:tblStyle w:val="TableGrid"/>
        <w:tblW w:w="9322" w:type="dxa"/>
        <w:tblBorders>
          <w:top w:val="none" w:sz="0" w:space="0" w:color="auto"/>
        </w:tblBorders>
        <w:tblLook w:val="04A0" w:firstRow="1" w:lastRow="0" w:firstColumn="1" w:lastColumn="0" w:noHBand="0" w:noVBand="1"/>
      </w:tblPr>
      <w:tblGrid>
        <w:gridCol w:w="959"/>
        <w:gridCol w:w="8363"/>
      </w:tblGrid>
      <w:tr w:rsidR="000B296F" w:rsidRPr="00871483" w:rsidTr="000B296F">
        <w:tc>
          <w:tcPr>
            <w:tcW w:w="959" w:type="dxa"/>
            <w:vAlign w:val="center"/>
          </w:tcPr>
          <w:p w:rsidR="000B296F" w:rsidRPr="00070BEB" w:rsidRDefault="000B296F" w:rsidP="007613E9">
            <w:pPr>
              <w:rPr>
                <w:b/>
                <w:sz w:val="24"/>
                <w:szCs w:val="24"/>
              </w:rPr>
            </w:pPr>
            <w:r>
              <w:rPr>
                <w:b/>
                <w:sz w:val="24"/>
                <w:szCs w:val="24"/>
              </w:rPr>
              <w:lastRenderedPageBreak/>
              <w:t>BZVB</w:t>
            </w:r>
            <w:r w:rsidRPr="00070BEB">
              <w:rPr>
                <w:b/>
                <w:sz w:val="24"/>
                <w:szCs w:val="24"/>
              </w:rPr>
              <w:t xml:space="preserve"> e</w:t>
            </w:r>
            <w:r>
              <w:rPr>
                <w:b/>
                <w:sz w:val="24"/>
                <w:szCs w:val="24"/>
              </w:rPr>
              <w:t>n</w:t>
            </w:r>
          </w:p>
          <w:p w:rsidR="000B296F" w:rsidRPr="00070BEB" w:rsidRDefault="000B296F" w:rsidP="007613E9">
            <w:pPr>
              <w:rPr>
                <w:b/>
                <w:sz w:val="24"/>
                <w:szCs w:val="24"/>
              </w:rPr>
            </w:pPr>
            <w:r>
              <w:rPr>
                <w:b/>
                <w:sz w:val="24"/>
                <w:szCs w:val="24"/>
              </w:rPr>
              <w:t>VZVB</w:t>
            </w:r>
          </w:p>
        </w:tc>
        <w:tc>
          <w:tcPr>
            <w:tcW w:w="8363" w:type="dxa"/>
          </w:tcPr>
          <w:p w:rsidR="000B296F" w:rsidRPr="00AA0C84" w:rsidRDefault="000B296F" w:rsidP="007613E9">
            <w:pPr>
              <w:jc w:val="both"/>
              <w:rPr>
                <w:sz w:val="22"/>
                <w:szCs w:val="22"/>
                <w:lang w:val="nl-BE"/>
              </w:rPr>
            </w:pPr>
            <w:r w:rsidRPr="00AA0C84">
              <w:rPr>
                <w:sz w:val="22"/>
                <w:szCs w:val="22"/>
                <w:lang w:val="nl-BE"/>
              </w:rPr>
              <w:t xml:space="preserve">2. </w:t>
            </w:r>
            <w:r w:rsidRPr="00AA0C84">
              <w:rPr>
                <w:sz w:val="22"/>
                <w:szCs w:val="22"/>
                <w:lang w:val="nl-BE"/>
              </w:rPr>
              <w:tab/>
              <w:t xml:space="preserve">Indien de wissel gebeurt wegens een uitsluiting van de </w:t>
            </w:r>
            <w:r>
              <w:rPr>
                <w:sz w:val="22"/>
                <w:szCs w:val="22"/>
                <w:lang w:val="nl-BE"/>
              </w:rPr>
              <w:t>doelwachter</w:t>
            </w:r>
            <w:r w:rsidRPr="00AA0C84">
              <w:rPr>
                <w:sz w:val="22"/>
                <w:szCs w:val="22"/>
                <w:lang w:val="nl-BE"/>
              </w:rPr>
              <w:t xml:space="preserve"> is de </w:t>
            </w:r>
            <w:r w:rsidRPr="00AA0C84">
              <w:rPr>
                <w:sz w:val="22"/>
                <w:szCs w:val="22"/>
                <w:lang w:val="nl-BE"/>
              </w:rPr>
              <w:tab/>
              <w:t xml:space="preserve">vervangende </w:t>
            </w:r>
            <w:r>
              <w:rPr>
                <w:sz w:val="22"/>
                <w:szCs w:val="22"/>
                <w:lang w:val="nl-BE"/>
              </w:rPr>
              <w:t>doelwachter</w:t>
            </w:r>
            <w:r w:rsidRPr="00AA0C84">
              <w:rPr>
                <w:sz w:val="22"/>
                <w:szCs w:val="22"/>
                <w:lang w:val="nl-BE"/>
              </w:rPr>
              <w:t xml:space="preserve"> : </w:t>
            </w:r>
          </w:p>
          <w:p w:rsidR="000B296F" w:rsidRPr="00AA0C84" w:rsidRDefault="000B296F" w:rsidP="007613E9">
            <w:pPr>
              <w:ind w:firstLine="708"/>
              <w:jc w:val="both"/>
              <w:rPr>
                <w:sz w:val="22"/>
                <w:szCs w:val="22"/>
                <w:lang w:val="nl-BE"/>
              </w:rPr>
            </w:pPr>
            <w:r w:rsidRPr="00AA0C84">
              <w:rPr>
                <w:sz w:val="22"/>
                <w:szCs w:val="22"/>
                <w:lang w:val="nl-BE"/>
              </w:rPr>
              <w:t>2.1.</w:t>
            </w:r>
            <w:r w:rsidRPr="00AA0C84">
              <w:rPr>
                <w:sz w:val="22"/>
                <w:szCs w:val="22"/>
                <w:lang w:val="nl-BE"/>
              </w:rPr>
              <w:tab/>
              <w:t>de reserve</w:t>
            </w:r>
            <w:r>
              <w:rPr>
                <w:sz w:val="22"/>
                <w:szCs w:val="22"/>
                <w:lang w:val="nl-BE"/>
              </w:rPr>
              <w:t>doelwachter</w:t>
            </w:r>
            <w:r w:rsidRPr="00AA0C84">
              <w:rPr>
                <w:sz w:val="22"/>
                <w:szCs w:val="22"/>
                <w:lang w:val="nl-BE"/>
              </w:rPr>
              <w:t xml:space="preserve"> </w:t>
            </w:r>
          </w:p>
          <w:p w:rsidR="000B296F" w:rsidRPr="00AA0C84" w:rsidRDefault="000B296F" w:rsidP="007613E9">
            <w:pPr>
              <w:ind w:firstLine="708"/>
              <w:jc w:val="both"/>
              <w:rPr>
                <w:sz w:val="22"/>
                <w:szCs w:val="22"/>
                <w:lang w:val="nl-BE"/>
              </w:rPr>
            </w:pPr>
            <w:r w:rsidRPr="00AA0C84">
              <w:rPr>
                <w:sz w:val="22"/>
                <w:szCs w:val="22"/>
                <w:lang w:val="nl-BE"/>
              </w:rPr>
              <w:t>2.2.</w:t>
            </w:r>
            <w:r w:rsidRPr="00AA0C84">
              <w:rPr>
                <w:sz w:val="22"/>
                <w:szCs w:val="22"/>
                <w:lang w:val="nl-BE"/>
              </w:rPr>
              <w:tab/>
              <w:t xml:space="preserve">een veldspeler. In dit geval moet deze veldspeler: </w:t>
            </w:r>
          </w:p>
          <w:p w:rsidR="000B296F" w:rsidRPr="00AA0C84" w:rsidRDefault="000B296F" w:rsidP="007613E9">
            <w:pPr>
              <w:ind w:left="1416"/>
              <w:jc w:val="both"/>
              <w:rPr>
                <w:sz w:val="22"/>
                <w:szCs w:val="22"/>
                <w:lang w:val="nl-BE"/>
              </w:rPr>
            </w:pPr>
            <w:r w:rsidRPr="00AA0C84">
              <w:rPr>
                <w:sz w:val="22"/>
                <w:szCs w:val="22"/>
                <w:lang w:val="nl-BE"/>
              </w:rPr>
              <w:t xml:space="preserve">- ofwel de </w:t>
            </w:r>
            <w:r w:rsidR="00843F4F">
              <w:rPr>
                <w:sz w:val="22"/>
                <w:szCs w:val="22"/>
                <w:lang w:val="nl-BE"/>
              </w:rPr>
              <w:t>doelwachter</w:t>
            </w:r>
            <w:r w:rsidR="00843F4F" w:rsidRPr="00AA0C84">
              <w:rPr>
                <w:sz w:val="22"/>
                <w:szCs w:val="22"/>
                <w:lang w:val="nl-BE"/>
              </w:rPr>
              <w:t>trui</w:t>
            </w:r>
            <w:r w:rsidRPr="00AA0C84">
              <w:rPr>
                <w:sz w:val="22"/>
                <w:szCs w:val="22"/>
                <w:lang w:val="nl-BE"/>
              </w:rPr>
              <w:t xml:space="preserve"> van de uitgesloten </w:t>
            </w:r>
            <w:r>
              <w:rPr>
                <w:sz w:val="22"/>
                <w:szCs w:val="22"/>
                <w:lang w:val="nl-BE"/>
              </w:rPr>
              <w:t>doelwachter</w:t>
            </w:r>
            <w:r w:rsidRPr="00AA0C84">
              <w:rPr>
                <w:sz w:val="22"/>
                <w:szCs w:val="22"/>
                <w:lang w:val="nl-BE"/>
              </w:rPr>
              <w:t xml:space="preserve"> aantrekken </w:t>
            </w:r>
          </w:p>
          <w:p w:rsidR="000B296F" w:rsidRPr="00AA0C84" w:rsidRDefault="000B296F" w:rsidP="007613E9">
            <w:pPr>
              <w:ind w:left="1416"/>
              <w:jc w:val="both"/>
              <w:rPr>
                <w:sz w:val="22"/>
                <w:szCs w:val="22"/>
                <w:lang w:val="nl-BE"/>
              </w:rPr>
            </w:pPr>
            <w:r w:rsidRPr="00AA0C84">
              <w:rPr>
                <w:sz w:val="22"/>
                <w:szCs w:val="22"/>
                <w:lang w:val="nl-BE"/>
              </w:rPr>
              <w:t xml:space="preserve">- ofwel een andere </w:t>
            </w:r>
            <w:r w:rsidR="00843F4F">
              <w:rPr>
                <w:sz w:val="22"/>
                <w:szCs w:val="22"/>
                <w:lang w:val="nl-BE"/>
              </w:rPr>
              <w:t>doelwachter</w:t>
            </w:r>
            <w:r w:rsidR="00843F4F" w:rsidRPr="00AA0C84">
              <w:rPr>
                <w:sz w:val="22"/>
                <w:szCs w:val="22"/>
                <w:lang w:val="nl-BE"/>
              </w:rPr>
              <w:t>trui</w:t>
            </w:r>
            <w:r w:rsidRPr="00AA0C84">
              <w:rPr>
                <w:sz w:val="22"/>
                <w:szCs w:val="22"/>
                <w:lang w:val="nl-BE"/>
              </w:rPr>
              <w:t xml:space="preserve"> met een nieuw spelersnummer aantrekken. </w:t>
            </w:r>
          </w:p>
          <w:p w:rsidR="000B296F" w:rsidRPr="00AA0C84" w:rsidRDefault="000B296F" w:rsidP="007613E9">
            <w:pPr>
              <w:jc w:val="both"/>
              <w:rPr>
                <w:sz w:val="22"/>
                <w:szCs w:val="22"/>
                <w:lang w:val="nl-BE"/>
              </w:rPr>
            </w:pPr>
            <w:r w:rsidRPr="00AA0C84">
              <w:rPr>
                <w:sz w:val="22"/>
                <w:szCs w:val="22"/>
                <w:lang w:val="nl-BE"/>
              </w:rPr>
              <w:t>3.</w:t>
            </w:r>
            <w:r w:rsidRPr="00AA0C84">
              <w:rPr>
                <w:sz w:val="22"/>
                <w:szCs w:val="22"/>
                <w:lang w:val="nl-BE"/>
              </w:rPr>
              <w:tab/>
              <w:t xml:space="preserve">Indien de wissel gebeurt wegens een kwetsuur van de </w:t>
            </w:r>
            <w:r>
              <w:rPr>
                <w:sz w:val="22"/>
                <w:szCs w:val="22"/>
                <w:lang w:val="nl-BE"/>
              </w:rPr>
              <w:t>doelwachter</w:t>
            </w:r>
            <w:r w:rsidRPr="00AA0C84">
              <w:rPr>
                <w:sz w:val="22"/>
                <w:szCs w:val="22"/>
                <w:lang w:val="nl-BE"/>
              </w:rPr>
              <w:t xml:space="preserve"> is de </w:t>
            </w:r>
            <w:r w:rsidRPr="00AA0C84">
              <w:rPr>
                <w:sz w:val="22"/>
                <w:szCs w:val="22"/>
                <w:lang w:val="nl-BE"/>
              </w:rPr>
              <w:tab/>
              <w:t xml:space="preserve">vervangende </w:t>
            </w:r>
            <w:r>
              <w:rPr>
                <w:sz w:val="22"/>
                <w:szCs w:val="22"/>
                <w:lang w:val="nl-BE"/>
              </w:rPr>
              <w:t>doelwachter</w:t>
            </w:r>
            <w:r w:rsidRPr="00AA0C84">
              <w:rPr>
                <w:sz w:val="22"/>
                <w:szCs w:val="22"/>
                <w:lang w:val="nl-BE"/>
              </w:rPr>
              <w:t xml:space="preserve"> : </w:t>
            </w:r>
          </w:p>
          <w:p w:rsidR="000B296F" w:rsidRPr="00AA0C84" w:rsidRDefault="000B296F" w:rsidP="007613E9">
            <w:pPr>
              <w:ind w:firstLine="708"/>
              <w:jc w:val="both"/>
              <w:rPr>
                <w:sz w:val="22"/>
                <w:szCs w:val="22"/>
                <w:lang w:val="nl-BE"/>
              </w:rPr>
            </w:pPr>
            <w:r w:rsidRPr="00AA0C84">
              <w:rPr>
                <w:sz w:val="22"/>
                <w:szCs w:val="22"/>
                <w:lang w:val="nl-BE"/>
              </w:rPr>
              <w:t>3.1.</w:t>
            </w:r>
            <w:r w:rsidRPr="00AA0C84">
              <w:rPr>
                <w:sz w:val="22"/>
                <w:szCs w:val="22"/>
                <w:lang w:val="nl-BE"/>
              </w:rPr>
              <w:tab/>
              <w:t>de reserve</w:t>
            </w:r>
            <w:r>
              <w:rPr>
                <w:sz w:val="22"/>
                <w:szCs w:val="22"/>
                <w:lang w:val="nl-BE"/>
              </w:rPr>
              <w:t>doelwachter</w:t>
            </w:r>
            <w:r w:rsidRPr="00AA0C84">
              <w:rPr>
                <w:sz w:val="22"/>
                <w:szCs w:val="22"/>
                <w:lang w:val="nl-BE"/>
              </w:rPr>
              <w:t xml:space="preserve"> </w:t>
            </w:r>
          </w:p>
          <w:p w:rsidR="000B296F" w:rsidRPr="00AA0C84" w:rsidRDefault="000B296F" w:rsidP="007613E9">
            <w:pPr>
              <w:ind w:firstLine="708"/>
              <w:jc w:val="both"/>
              <w:rPr>
                <w:sz w:val="22"/>
                <w:szCs w:val="22"/>
                <w:lang w:val="nl-BE"/>
              </w:rPr>
            </w:pPr>
            <w:r w:rsidRPr="00AA0C84">
              <w:rPr>
                <w:sz w:val="22"/>
                <w:szCs w:val="22"/>
                <w:lang w:val="nl-BE"/>
              </w:rPr>
              <w:t>3.2.</w:t>
            </w:r>
            <w:r w:rsidRPr="00AA0C84">
              <w:rPr>
                <w:sz w:val="22"/>
                <w:szCs w:val="22"/>
                <w:lang w:val="nl-BE"/>
              </w:rPr>
              <w:tab/>
              <w:t xml:space="preserve">een veldspeler. In dit geval moet deze veldspeler: </w:t>
            </w:r>
          </w:p>
          <w:p w:rsidR="000B296F" w:rsidRPr="00AA0C84" w:rsidRDefault="000B296F" w:rsidP="007613E9">
            <w:pPr>
              <w:ind w:left="1416"/>
              <w:jc w:val="both"/>
              <w:rPr>
                <w:sz w:val="22"/>
                <w:szCs w:val="22"/>
                <w:lang w:val="nl-BE"/>
              </w:rPr>
            </w:pPr>
            <w:r w:rsidRPr="00AA0C84">
              <w:rPr>
                <w:sz w:val="22"/>
                <w:szCs w:val="22"/>
                <w:lang w:val="nl-BE"/>
              </w:rPr>
              <w:t xml:space="preserve">- ofwel de </w:t>
            </w:r>
            <w:r w:rsidR="00843F4F">
              <w:rPr>
                <w:sz w:val="22"/>
                <w:szCs w:val="22"/>
                <w:lang w:val="nl-BE"/>
              </w:rPr>
              <w:t>doelwachter</w:t>
            </w:r>
            <w:r w:rsidR="00843F4F" w:rsidRPr="00AA0C84">
              <w:rPr>
                <w:sz w:val="22"/>
                <w:szCs w:val="22"/>
                <w:lang w:val="nl-BE"/>
              </w:rPr>
              <w:t>trui</w:t>
            </w:r>
            <w:r w:rsidRPr="00AA0C84">
              <w:rPr>
                <w:sz w:val="22"/>
                <w:szCs w:val="22"/>
                <w:lang w:val="nl-BE"/>
              </w:rPr>
              <w:t xml:space="preserve"> aantrekken van de gekwetste </w:t>
            </w:r>
            <w:r>
              <w:rPr>
                <w:sz w:val="22"/>
                <w:szCs w:val="22"/>
                <w:lang w:val="nl-BE"/>
              </w:rPr>
              <w:t>doelwachter</w:t>
            </w:r>
            <w:r w:rsidRPr="00AA0C84">
              <w:rPr>
                <w:sz w:val="22"/>
                <w:szCs w:val="22"/>
                <w:lang w:val="nl-BE"/>
              </w:rPr>
              <w:t xml:space="preserve"> die zelf een ander </w:t>
            </w:r>
            <w:r w:rsidR="00843F4F">
              <w:rPr>
                <w:sz w:val="22"/>
                <w:szCs w:val="22"/>
                <w:lang w:val="nl-BE"/>
              </w:rPr>
              <w:t>doelwachter</w:t>
            </w:r>
            <w:r w:rsidR="00843F4F" w:rsidRPr="00AA0C84">
              <w:rPr>
                <w:sz w:val="22"/>
                <w:szCs w:val="22"/>
                <w:lang w:val="nl-BE"/>
              </w:rPr>
              <w:t>trui</w:t>
            </w:r>
            <w:r w:rsidRPr="00AA0C84">
              <w:rPr>
                <w:sz w:val="22"/>
                <w:szCs w:val="22"/>
                <w:lang w:val="nl-BE"/>
              </w:rPr>
              <w:t xml:space="preserve"> met een nieuw spelersnummer moet aantrekken indien hij verkiest op de wisselbank van zijn te blijven zitten; </w:t>
            </w:r>
          </w:p>
          <w:p w:rsidR="000B296F" w:rsidRPr="00AA0C84" w:rsidRDefault="000B296F" w:rsidP="007613E9">
            <w:pPr>
              <w:ind w:left="708" w:firstLine="708"/>
              <w:jc w:val="both"/>
              <w:rPr>
                <w:sz w:val="22"/>
                <w:szCs w:val="22"/>
                <w:lang w:val="nl-BE"/>
              </w:rPr>
            </w:pPr>
            <w:r w:rsidRPr="00AA0C84">
              <w:rPr>
                <w:sz w:val="22"/>
                <w:szCs w:val="22"/>
                <w:lang w:val="nl-BE"/>
              </w:rPr>
              <w:t xml:space="preserve">- ofwel een andere </w:t>
            </w:r>
            <w:r w:rsidR="00843F4F">
              <w:rPr>
                <w:sz w:val="22"/>
                <w:szCs w:val="22"/>
                <w:lang w:val="nl-BE"/>
              </w:rPr>
              <w:t>doelwachter</w:t>
            </w:r>
            <w:r w:rsidR="00843F4F" w:rsidRPr="00AA0C84">
              <w:rPr>
                <w:sz w:val="22"/>
                <w:szCs w:val="22"/>
                <w:lang w:val="nl-BE"/>
              </w:rPr>
              <w:t>trui</w:t>
            </w:r>
            <w:r w:rsidRPr="00AA0C84">
              <w:rPr>
                <w:sz w:val="22"/>
                <w:szCs w:val="22"/>
                <w:lang w:val="nl-BE"/>
              </w:rPr>
              <w:t xml:space="preserve"> met een nieuw spelersnummer aantrekken. </w:t>
            </w:r>
          </w:p>
          <w:p w:rsidR="000B296F" w:rsidRPr="00AA0C84" w:rsidRDefault="000B296F" w:rsidP="007613E9">
            <w:pPr>
              <w:jc w:val="both"/>
              <w:rPr>
                <w:b/>
                <w:sz w:val="22"/>
                <w:szCs w:val="22"/>
                <w:lang w:val="nl-BE"/>
              </w:rPr>
            </w:pPr>
            <w:r w:rsidRPr="00AA0C84">
              <w:rPr>
                <w:sz w:val="22"/>
                <w:szCs w:val="22"/>
                <w:lang w:val="nl-BE"/>
              </w:rPr>
              <w:t>4.</w:t>
            </w:r>
            <w:r w:rsidRPr="00AA0C84">
              <w:rPr>
                <w:sz w:val="22"/>
                <w:szCs w:val="22"/>
                <w:lang w:val="nl-BE"/>
              </w:rPr>
              <w:tab/>
              <w:t xml:space="preserve">De vervangen </w:t>
            </w:r>
            <w:r>
              <w:rPr>
                <w:sz w:val="22"/>
                <w:szCs w:val="22"/>
                <w:lang w:val="nl-BE"/>
              </w:rPr>
              <w:t>doelwachter</w:t>
            </w:r>
            <w:r w:rsidRPr="00AA0C84">
              <w:rPr>
                <w:sz w:val="22"/>
                <w:szCs w:val="22"/>
                <w:lang w:val="nl-BE"/>
              </w:rPr>
              <w:t xml:space="preserve"> die als veldspeler wil meespelen trekt een spelerstrui </w:t>
            </w:r>
            <w:r>
              <w:rPr>
                <w:sz w:val="22"/>
                <w:szCs w:val="22"/>
                <w:lang w:val="nl-BE"/>
              </w:rPr>
              <w:tab/>
            </w:r>
            <w:r w:rsidRPr="00AA0C84">
              <w:rPr>
                <w:sz w:val="22"/>
                <w:szCs w:val="22"/>
                <w:lang w:val="nl-BE"/>
              </w:rPr>
              <w:t xml:space="preserve">aan met een nummer niet vermeld op het wedstrijdblad alsook dezelfde broek en </w:t>
            </w:r>
            <w:r>
              <w:rPr>
                <w:sz w:val="22"/>
                <w:szCs w:val="22"/>
                <w:lang w:val="nl-BE"/>
              </w:rPr>
              <w:tab/>
            </w:r>
            <w:r w:rsidRPr="00AA0C84">
              <w:rPr>
                <w:sz w:val="22"/>
                <w:szCs w:val="22"/>
                <w:lang w:val="nl-BE"/>
              </w:rPr>
              <w:t xml:space="preserve">kousen als zijn medespelers. Hij moet naar de kleedkamer om zijn nieuwe trui aan </w:t>
            </w:r>
            <w:r>
              <w:rPr>
                <w:sz w:val="22"/>
                <w:szCs w:val="22"/>
                <w:lang w:val="nl-BE"/>
              </w:rPr>
              <w:tab/>
            </w:r>
            <w:r w:rsidRPr="00AA0C84">
              <w:rPr>
                <w:sz w:val="22"/>
                <w:szCs w:val="22"/>
                <w:lang w:val="nl-BE"/>
              </w:rPr>
              <w:t>te trekken.</w:t>
            </w:r>
          </w:p>
        </w:tc>
      </w:tr>
    </w:tbl>
    <w:p w:rsidR="00070BEB" w:rsidRPr="00AA0C84" w:rsidRDefault="00070BEB" w:rsidP="00070BEB">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070BEB" w:rsidRPr="00B6180A" w:rsidTr="000C22B4">
        <w:tc>
          <w:tcPr>
            <w:tcW w:w="9356" w:type="dxa"/>
            <w:shd w:val="clear" w:color="auto" w:fill="FFFF99"/>
          </w:tcPr>
          <w:p w:rsidR="00070BEB" w:rsidRPr="00B6180A" w:rsidRDefault="00070BEB" w:rsidP="00070BEB">
            <w:pPr>
              <w:jc w:val="center"/>
              <w:rPr>
                <w:b/>
                <w:sz w:val="28"/>
                <w:szCs w:val="28"/>
              </w:rPr>
            </w:pPr>
            <w:r w:rsidRPr="00AA0C84">
              <w:rPr>
                <w:b/>
                <w:sz w:val="28"/>
                <w:szCs w:val="28"/>
                <w:lang w:val="nl-BE"/>
              </w:rPr>
              <w:br w:type="page"/>
            </w:r>
            <w:r w:rsidR="009D792D">
              <w:rPr>
                <w:b/>
                <w:sz w:val="28"/>
                <w:szCs w:val="28"/>
              </w:rPr>
              <w:t>Regel</w:t>
            </w:r>
            <w:r w:rsidRPr="00B6180A">
              <w:rPr>
                <w:b/>
                <w:sz w:val="28"/>
                <w:szCs w:val="28"/>
              </w:rPr>
              <w:t xml:space="preserve"> </w:t>
            </w:r>
            <w:r>
              <w:rPr>
                <w:b/>
                <w:sz w:val="28"/>
                <w:szCs w:val="28"/>
              </w:rPr>
              <w:t>3</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3 </w:t>
            </w:r>
            <w:r>
              <w:rPr>
                <w:b/>
                <w:sz w:val="28"/>
              </w:rPr>
              <w:t>–</w:t>
            </w:r>
            <w:r w:rsidRPr="00B6180A">
              <w:rPr>
                <w:b/>
                <w:sz w:val="28"/>
              </w:rPr>
              <w:t xml:space="preserve"> </w:t>
            </w:r>
            <w:r w:rsidR="00AA0C84" w:rsidRPr="003D11E0">
              <w:rPr>
                <w:b/>
                <w:sz w:val="28"/>
                <w:lang w:val="nl-BE"/>
              </w:rPr>
              <w:t>De kapitein</w:t>
            </w:r>
          </w:p>
        </w:tc>
      </w:tr>
    </w:tbl>
    <w:p w:rsidR="00070BEB" w:rsidRPr="000770FF" w:rsidRDefault="00070BEB" w:rsidP="00070BEB">
      <w:pPr>
        <w:jc w:val="both"/>
        <w:rPr>
          <w:sz w:val="16"/>
          <w:szCs w:val="16"/>
        </w:rPr>
      </w:pPr>
    </w:p>
    <w:tbl>
      <w:tblPr>
        <w:tblStyle w:val="TableGrid"/>
        <w:tblW w:w="9322" w:type="dxa"/>
        <w:tblLook w:val="04A0" w:firstRow="1" w:lastRow="0" w:firstColumn="1" w:lastColumn="0" w:noHBand="0" w:noVBand="1"/>
      </w:tblPr>
      <w:tblGrid>
        <w:gridCol w:w="959"/>
        <w:gridCol w:w="8363"/>
      </w:tblGrid>
      <w:tr w:rsidR="00070BEB" w:rsidRPr="00871483" w:rsidTr="000C22B4">
        <w:tc>
          <w:tcPr>
            <w:tcW w:w="959" w:type="dxa"/>
            <w:vAlign w:val="center"/>
          </w:tcPr>
          <w:p w:rsidR="00070BEB" w:rsidRPr="00070BEB" w:rsidRDefault="008F27DF" w:rsidP="000C22B4">
            <w:pPr>
              <w:rPr>
                <w:b/>
                <w:sz w:val="24"/>
                <w:szCs w:val="24"/>
              </w:rPr>
            </w:pPr>
            <w:r>
              <w:rPr>
                <w:b/>
                <w:sz w:val="24"/>
                <w:szCs w:val="24"/>
              </w:rPr>
              <w:t>BZVB</w:t>
            </w:r>
            <w:r w:rsidR="00070BEB" w:rsidRPr="00070BEB">
              <w:rPr>
                <w:b/>
                <w:sz w:val="24"/>
                <w:szCs w:val="24"/>
              </w:rPr>
              <w:t xml:space="preserve"> e</w:t>
            </w:r>
            <w:r w:rsidR="00BD585E">
              <w:rPr>
                <w:b/>
                <w:sz w:val="24"/>
                <w:szCs w:val="24"/>
              </w:rPr>
              <w:t>n</w:t>
            </w:r>
          </w:p>
          <w:p w:rsidR="00070BEB" w:rsidRPr="00070BEB" w:rsidRDefault="008F27DF" w:rsidP="000C22B4">
            <w:pPr>
              <w:rPr>
                <w:b/>
                <w:sz w:val="24"/>
                <w:szCs w:val="24"/>
              </w:rPr>
            </w:pPr>
            <w:r>
              <w:rPr>
                <w:b/>
                <w:sz w:val="24"/>
                <w:szCs w:val="24"/>
              </w:rPr>
              <w:t>VZVB</w:t>
            </w:r>
          </w:p>
        </w:tc>
        <w:tc>
          <w:tcPr>
            <w:tcW w:w="8363" w:type="dxa"/>
          </w:tcPr>
          <w:p w:rsidR="00BD585E" w:rsidRPr="00BD585E" w:rsidRDefault="00BD585E" w:rsidP="00BD585E">
            <w:pPr>
              <w:pStyle w:val="Header"/>
              <w:jc w:val="both"/>
              <w:rPr>
                <w:sz w:val="22"/>
                <w:szCs w:val="22"/>
                <w:lang w:val="nl-BE"/>
              </w:rPr>
            </w:pPr>
            <w:r w:rsidRPr="00BD585E">
              <w:rPr>
                <w:sz w:val="22"/>
                <w:szCs w:val="22"/>
                <w:lang w:val="nl-BE"/>
              </w:rPr>
              <w:t>Iedere ploeg stelt een kapitein aan.</w:t>
            </w:r>
            <w:r>
              <w:rPr>
                <w:sz w:val="22"/>
                <w:szCs w:val="22"/>
                <w:lang w:val="nl-BE"/>
              </w:rPr>
              <w:t xml:space="preserve"> </w:t>
            </w:r>
            <w:r w:rsidRPr="00BD585E">
              <w:rPr>
                <w:sz w:val="22"/>
                <w:szCs w:val="22"/>
                <w:lang w:val="nl-BE"/>
              </w:rPr>
              <w:t>Deze moet een armband dragen van minimum acht centimeter breedte in (een) kleur(en) die contrasteert met deze van zijn trui. De kapitein behoudt zijn functie als hij zich op de zitbanken voor wisselspelers bevindt.</w:t>
            </w:r>
          </w:p>
          <w:p w:rsidR="00BD585E" w:rsidRPr="00BD585E" w:rsidRDefault="00BD585E" w:rsidP="00BD585E">
            <w:pPr>
              <w:pStyle w:val="Header"/>
              <w:spacing w:before="60"/>
              <w:jc w:val="both"/>
              <w:rPr>
                <w:sz w:val="22"/>
                <w:szCs w:val="22"/>
                <w:lang w:val="nl-BE"/>
              </w:rPr>
            </w:pPr>
            <w:r w:rsidRPr="00BD585E">
              <w:rPr>
                <w:sz w:val="22"/>
                <w:szCs w:val="22"/>
                <w:lang w:val="nl-BE"/>
              </w:rPr>
              <w:t xml:space="preserve">Een </w:t>
            </w:r>
            <w:r>
              <w:rPr>
                <w:sz w:val="22"/>
                <w:szCs w:val="22"/>
                <w:lang w:val="nl-BE"/>
              </w:rPr>
              <w:t xml:space="preserve">kapitein die wordt uitgesloten </w:t>
            </w:r>
            <w:r w:rsidRPr="00BD585E">
              <w:rPr>
                <w:sz w:val="22"/>
                <w:szCs w:val="22"/>
                <w:lang w:val="nl-BE"/>
              </w:rPr>
              <w:t>moet zijn armband overmaken aan een medespeler.</w:t>
            </w:r>
          </w:p>
          <w:p w:rsidR="00BD585E" w:rsidRPr="00BD585E" w:rsidRDefault="00BD585E" w:rsidP="00BD585E">
            <w:pPr>
              <w:pStyle w:val="Header"/>
              <w:spacing w:before="60"/>
              <w:jc w:val="both"/>
              <w:rPr>
                <w:sz w:val="22"/>
                <w:szCs w:val="22"/>
                <w:lang w:val="nl-BE"/>
              </w:rPr>
            </w:pPr>
            <w:r w:rsidRPr="00BD585E">
              <w:rPr>
                <w:sz w:val="22"/>
                <w:szCs w:val="22"/>
                <w:lang w:val="nl-BE"/>
              </w:rPr>
              <w:t>Voor de wedstrijd tekent de kapitein het scheidsrechtersblad en aanhoort de instructies van de scheidsrechter. Hij betwist de opgooi voor de aanvang van de wedstrijd.</w:t>
            </w:r>
          </w:p>
          <w:p w:rsidR="00BD585E" w:rsidRPr="00BD585E" w:rsidRDefault="00BD585E" w:rsidP="00BD585E">
            <w:pPr>
              <w:pStyle w:val="Header"/>
              <w:spacing w:before="60"/>
              <w:jc w:val="both"/>
              <w:rPr>
                <w:sz w:val="22"/>
                <w:szCs w:val="22"/>
                <w:lang w:val="nl-BE"/>
              </w:rPr>
            </w:pPr>
            <w:r w:rsidRPr="00BD585E">
              <w:rPr>
                <w:sz w:val="22"/>
                <w:szCs w:val="22"/>
                <w:lang w:val="nl-BE"/>
              </w:rPr>
              <w:t>Noch de kapitein, noch enig andere speler heeft het recht aan de scheidsrechter uitleg te vragen over een genomen beslissing.</w:t>
            </w:r>
          </w:p>
          <w:p w:rsidR="00BD585E" w:rsidRPr="00BD585E" w:rsidRDefault="00BD585E" w:rsidP="00BD585E">
            <w:pPr>
              <w:pStyle w:val="Header"/>
              <w:spacing w:before="60"/>
              <w:jc w:val="both"/>
              <w:rPr>
                <w:sz w:val="22"/>
                <w:szCs w:val="22"/>
                <w:lang w:val="nl-BE"/>
              </w:rPr>
            </w:pPr>
            <w:r w:rsidRPr="00BD585E">
              <w:rPr>
                <w:sz w:val="22"/>
                <w:szCs w:val="22"/>
                <w:lang w:val="nl-BE"/>
              </w:rPr>
              <w:t>Indien een uitgesloten speler weigert het speelveld te verlaten, moet de scheidsrechter beroep doen op de kapitein. Indien deze weigert of indien zijn tussenkomst mislukt, dient de wedstrijd gestaakt.</w:t>
            </w:r>
          </w:p>
          <w:p w:rsidR="00070BEB" w:rsidRPr="00BD585E" w:rsidRDefault="00BD585E" w:rsidP="00BD585E">
            <w:pPr>
              <w:pStyle w:val="Header"/>
              <w:spacing w:before="60"/>
              <w:jc w:val="both"/>
              <w:rPr>
                <w:b/>
                <w:sz w:val="22"/>
                <w:szCs w:val="22"/>
                <w:lang w:val="nl-BE"/>
              </w:rPr>
            </w:pPr>
            <w:r w:rsidRPr="00BD585E">
              <w:rPr>
                <w:sz w:val="22"/>
                <w:szCs w:val="22"/>
                <w:lang w:val="nl-BE"/>
              </w:rPr>
              <w:t>Indien de kapitein wordt uitgesloten en weigert het speelveld te verlaten, moet de wedstrijd gestaakt worden.</w:t>
            </w:r>
          </w:p>
        </w:tc>
      </w:tr>
    </w:tbl>
    <w:p w:rsidR="00E372D3" w:rsidRPr="00BD585E" w:rsidRDefault="00E372D3" w:rsidP="00E372D3">
      <w:pPr>
        <w:jc w:val="both"/>
        <w:rPr>
          <w:sz w:val="16"/>
          <w:szCs w:val="16"/>
          <w:lang w:val="nl-BE"/>
        </w:rPr>
      </w:pPr>
    </w:p>
    <w:tbl>
      <w:tblPr>
        <w:tblStyle w:val="TableGrid"/>
        <w:tblW w:w="9322" w:type="dxa"/>
        <w:tblLook w:val="04A0" w:firstRow="1" w:lastRow="0" w:firstColumn="1" w:lastColumn="0" w:noHBand="0" w:noVBand="1"/>
      </w:tblPr>
      <w:tblGrid>
        <w:gridCol w:w="4067"/>
        <w:gridCol w:w="390"/>
        <w:gridCol w:w="378"/>
        <w:gridCol w:w="390"/>
        <w:gridCol w:w="4097"/>
      </w:tblGrid>
      <w:tr w:rsidR="00070BEB" w:rsidRPr="00871483" w:rsidTr="000C22B4">
        <w:trPr>
          <w:cantSplit/>
          <w:trHeight w:val="815"/>
        </w:trPr>
        <w:tc>
          <w:tcPr>
            <w:tcW w:w="4073" w:type="dxa"/>
          </w:tcPr>
          <w:p w:rsidR="00070BEB" w:rsidRPr="00BD585E" w:rsidRDefault="00BD585E" w:rsidP="0004634E">
            <w:pPr>
              <w:jc w:val="both"/>
              <w:rPr>
                <w:b/>
                <w:sz w:val="22"/>
                <w:szCs w:val="22"/>
                <w:u w:val="single"/>
                <w:lang w:val="nl-BE"/>
              </w:rPr>
            </w:pPr>
            <w:r w:rsidRPr="00BD585E">
              <w:rPr>
                <w:sz w:val="22"/>
                <w:szCs w:val="22"/>
                <w:lang w:val="nl-BE"/>
              </w:rPr>
              <w:t xml:space="preserve">Ingeval er geen afgevaardigde van de bezoekende ploeg aanwezig is, moet de </w:t>
            </w:r>
            <w:r w:rsidR="0004634E">
              <w:rPr>
                <w:sz w:val="22"/>
                <w:szCs w:val="22"/>
                <w:lang w:val="nl-BE"/>
              </w:rPr>
              <w:t xml:space="preserve">official aan de tafel van de </w:t>
            </w:r>
            <w:r w:rsidRPr="00BD585E">
              <w:rPr>
                <w:sz w:val="22"/>
                <w:szCs w:val="22"/>
                <w:shd w:val="clear" w:color="auto" w:fill="FFFFFF"/>
                <w:lang w:val="nl-BE"/>
              </w:rPr>
              <w:t>bezoekers</w:t>
            </w:r>
            <w:r w:rsidRPr="00BD585E">
              <w:rPr>
                <w:sz w:val="22"/>
                <w:szCs w:val="22"/>
                <w:lang w:val="nl-BE"/>
              </w:rPr>
              <w:t xml:space="preserve"> de administratieve formaliteiten aan diens functie vervullen</w:t>
            </w:r>
            <w:r w:rsidRPr="00BD585E">
              <w:rPr>
                <w:sz w:val="22"/>
                <w:szCs w:val="22"/>
                <w:shd w:val="clear" w:color="auto" w:fill="FFFFFF"/>
                <w:lang w:val="nl-BE"/>
              </w:rPr>
              <w:t>.</w:t>
            </w:r>
          </w:p>
        </w:tc>
        <w:tc>
          <w:tcPr>
            <w:tcW w:w="390" w:type="dxa"/>
            <w:vAlign w:val="center"/>
          </w:tcPr>
          <w:p w:rsidR="00070BEB" w:rsidRDefault="00BD585E" w:rsidP="000C22B4">
            <w:pPr>
              <w:pStyle w:val="BodyText3"/>
              <w:spacing w:after="0"/>
              <w:jc w:val="center"/>
              <w:rPr>
                <w:b/>
                <w:sz w:val="24"/>
                <w:szCs w:val="24"/>
              </w:rPr>
            </w:pPr>
            <w:r>
              <w:rPr>
                <w:b/>
                <w:sz w:val="24"/>
                <w:szCs w:val="24"/>
              </w:rPr>
              <w:t>B</w:t>
            </w:r>
          </w:p>
          <w:p w:rsidR="00BD585E" w:rsidRDefault="00BD585E" w:rsidP="000C22B4">
            <w:pPr>
              <w:pStyle w:val="BodyText3"/>
              <w:spacing w:after="0"/>
              <w:jc w:val="center"/>
              <w:rPr>
                <w:b/>
                <w:sz w:val="24"/>
                <w:szCs w:val="24"/>
              </w:rPr>
            </w:pPr>
            <w:r>
              <w:rPr>
                <w:b/>
                <w:sz w:val="24"/>
                <w:szCs w:val="24"/>
              </w:rPr>
              <w:t>Z</w:t>
            </w:r>
          </w:p>
          <w:p w:rsidR="00BD585E" w:rsidRDefault="00BD585E" w:rsidP="000C22B4">
            <w:pPr>
              <w:pStyle w:val="BodyText3"/>
              <w:spacing w:after="0"/>
              <w:jc w:val="center"/>
              <w:rPr>
                <w:b/>
                <w:sz w:val="24"/>
                <w:szCs w:val="24"/>
              </w:rPr>
            </w:pPr>
            <w:r>
              <w:rPr>
                <w:b/>
                <w:sz w:val="24"/>
                <w:szCs w:val="24"/>
              </w:rPr>
              <w:t>V</w:t>
            </w:r>
          </w:p>
          <w:p w:rsidR="00BD585E" w:rsidRPr="00070BEB" w:rsidRDefault="00BD585E" w:rsidP="000C22B4">
            <w:pPr>
              <w:pStyle w:val="BodyText3"/>
              <w:spacing w:after="0"/>
              <w:jc w:val="center"/>
              <w:rPr>
                <w:b/>
                <w:sz w:val="24"/>
                <w:szCs w:val="24"/>
              </w:rPr>
            </w:pPr>
            <w:r>
              <w:rPr>
                <w:b/>
                <w:sz w:val="24"/>
                <w:szCs w:val="24"/>
              </w:rPr>
              <w:t>B</w:t>
            </w:r>
          </w:p>
        </w:tc>
        <w:tc>
          <w:tcPr>
            <w:tcW w:w="378" w:type="dxa"/>
            <w:tcBorders>
              <w:top w:val="nil"/>
              <w:bottom w:val="nil"/>
            </w:tcBorders>
            <w:textDirection w:val="btLr"/>
          </w:tcPr>
          <w:p w:rsidR="00070BEB" w:rsidRPr="00877D78" w:rsidRDefault="00070BEB" w:rsidP="000C22B4">
            <w:pPr>
              <w:pStyle w:val="BodyText3"/>
              <w:spacing w:after="0"/>
              <w:ind w:left="113" w:right="113"/>
              <w:rPr>
                <w:sz w:val="24"/>
                <w:szCs w:val="24"/>
              </w:rPr>
            </w:pPr>
          </w:p>
        </w:tc>
        <w:tc>
          <w:tcPr>
            <w:tcW w:w="378" w:type="dxa"/>
            <w:vAlign w:val="center"/>
          </w:tcPr>
          <w:p w:rsidR="00070BEB" w:rsidRDefault="00BD585E" w:rsidP="000C22B4">
            <w:pPr>
              <w:pStyle w:val="BodyText3"/>
              <w:spacing w:after="0"/>
              <w:jc w:val="center"/>
              <w:rPr>
                <w:b/>
                <w:sz w:val="24"/>
                <w:szCs w:val="24"/>
              </w:rPr>
            </w:pPr>
            <w:r>
              <w:rPr>
                <w:b/>
                <w:sz w:val="24"/>
                <w:szCs w:val="24"/>
              </w:rPr>
              <w:t>V</w:t>
            </w:r>
          </w:p>
          <w:p w:rsidR="00BD585E" w:rsidRDefault="00BD585E" w:rsidP="000C22B4">
            <w:pPr>
              <w:pStyle w:val="BodyText3"/>
              <w:spacing w:after="0"/>
              <w:jc w:val="center"/>
              <w:rPr>
                <w:b/>
                <w:sz w:val="24"/>
                <w:szCs w:val="24"/>
              </w:rPr>
            </w:pPr>
            <w:r>
              <w:rPr>
                <w:b/>
                <w:sz w:val="24"/>
                <w:szCs w:val="24"/>
              </w:rPr>
              <w:t>Z</w:t>
            </w:r>
          </w:p>
          <w:p w:rsidR="00BD585E" w:rsidRDefault="00BD585E" w:rsidP="000C22B4">
            <w:pPr>
              <w:pStyle w:val="BodyText3"/>
              <w:spacing w:after="0"/>
              <w:jc w:val="center"/>
              <w:rPr>
                <w:b/>
                <w:sz w:val="24"/>
                <w:szCs w:val="24"/>
              </w:rPr>
            </w:pPr>
            <w:r>
              <w:rPr>
                <w:b/>
                <w:sz w:val="24"/>
                <w:szCs w:val="24"/>
              </w:rPr>
              <w:t>V</w:t>
            </w:r>
          </w:p>
          <w:p w:rsidR="00BD585E" w:rsidRPr="00070BEB" w:rsidRDefault="00BD585E" w:rsidP="000C22B4">
            <w:pPr>
              <w:pStyle w:val="BodyText3"/>
              <w:spacing w:after="0"/>
              <w:jc w:val="center"/>
              <w:rPr>
                <w:b/>
                <w:sz w:val="24"/>
                <w:szCs w:val="24"/>
              </w:rPr>
            </w:pPr>
            <w:r>
              <w:rPr>
                <w:b/>
                <w:sz w:val="24"/>
                <w:szCs w:val="24"/>
              </w:rPr>
              <w:t>B</w:t>
            </w:r>
          </w:p>
        </w:tc>
        <w:tc>
          <w:tcPr>
            <w:tcW w:w="4103" w:type="dxa"/>
          </w:tcPr>
          <w:p w:rsidR="00070BEB" w:rsidRPr="00BD585E" w:rsidRDefault="00BD585E" w:rsidP="00BD585E">
            <w:pPr>
              <w:jc w:val="both"/>
              <w:rPr>
                <w:sz w:val="22"/>
                <w:szCs w:val="22"/>
                <w:u w:val="single"/>
                <w:lang w:val="nl-BE"/>
              </w:rPr>
            </w:pPr>
            <w:r w:rsidRPr="00BD585E">
              <w:rPr>
                <w:sz w:val="22"/>
                <w:szCs w:val="22"/>
                <w:lang w:val="nl-BE"/>
              </w:rPr>
              <w:t>Ingeval er geen afgevaardigde van de bezoekende ploeg aanwezig is, moet de kapitein de administratieve formaliteiten eigen aan diens functie, vervullen, maar mag aan het spel deelnemen.</w:t>
            </w:r>
          </w:p>
        </w:tc>
      </w:tr>
    </w:tbl>
    <w:p w:rsidR="00070BEB" w:rsidRPr="00BD585E" w:rsidRDefault="00070BEB" w:rsidP="00070BEB">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070BEB" w:rsidRPr="00B6180A" w:rsidTr="000C22B4">
        <w:tc>
          <w:tcPr>
            <w:tcW w:w="9356" w:type="dxa"/>
            <w:shd w:val="clear" w:color="auto" w:fill="FFFF99"/>
          </w:tcPr>
          <w:p w:rsidR="00070BEB" w:rsidRPr="00B6180A" w:rsidRDefault="00070BEB" w:rsidP="00070BEB">
            <w:pPr>
              <w:jc w:val="center"/>
              <w:rPr>
                <w:b/>
                <w:sz w:val="28"/>
                <w:szCs w:val="28"/>
              </w:rPr>
            </w:pPr>
            <w:r w:rsidRPr="00BD585E">
              <w:rPr>
                <w:b/>
                <w:sz w:val="28"/>
                <w:szCs w:val="28"/>
                <w:lang w:val="nl-BE"/>
              </w:rPr>
              <w:br w:type="page"/>
            </w:r>
            <w:r w:rsidR="009D792D">
              <w:rPr>
                <w:b/>
                <w:sz w:val="28"/>
                <w:szCs w:val="28"/>
              </w:rPr>
              <w:t>Regel</w:t>
            </w:r>
            <w:r w:rsidRPr="00B6180A">
              <w:rPr>
                <w:b/>
                <w:sz w:val="28"/>
                <w:szCs w:val="28"/>
              </w:rPr>
              <w:t xml:space="preserve"> </w:t>
            </w:r>
            <w:r>
              <w:rPr>
                <w:b/>
                <w:sz w:val="28"/>
                <w:szCs w:val="28"/>
              </w:rPr>
              <w:t>3</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4 </w:t>
            </w:r>
            <w:r>
              <w:rPr>
                <w:b/>
                <w:sz w:val="28"/>
              </w:rPr>
              <w:t>–</w:t>
            </w:r>
            <w:r w:rsidRPr="00B6180A">
              <w:rPr>
                <w:b/>
                <w:sz w:val="28"/>
              </w:rPr>
              <w:t xml:space="preserve"> </w:t>
            </w:r>
            <w:r w:rsidR="00BD585E">
              <w:rPr>
                <w:b/>
                <w:sz w:val="28"/>
                <w:lang w:val="nl-BE"/>
              </w:rPr>
              <w:t>Spelerswissel</w:t>
            </w:r>
          </w:p>
        </w:tc>
      </w:tr>
    </w:tbl>
    <w:p w:rsidR="00070BEB" w:rsidRPr="000770FF" w:rsidRDefault="00070BEB" w:rsidP="00070BEB">
      <w:pPr>
        <w:jc w:val="both"/>
        <w:rPr>
          <w:sz w:val="16"/>
          <w:szCs w:val="16"/>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070BEB" w:rsidRPr="00871483" w:rsidTr="000B296F">
        <w:tc>
          <w:tcPr>
            <w:tcW w:w="959" w:type="dxa"/>
            <w:vAlign w:val="center"/>
          </w:tcPr>
          <w:p w:rsidR="00070BEB" w:rsidRPr="00070BEB" w:rsidRDefault="008F27DF" w:rsidP="000C22B4">
            <w:pPr>
              <w:rPr>
                <w:b/>
                <w:sz w:val="24"/>
                <w:szCs w:val="24"/>
              </w:rPr>
            </w:pPr>
            <w:r>
              <w:rPr>
                <w:b/>
                <w:sz w:val="24"/>
                <w:szCs w:val="24"/>
              </w:rPr>
              <w:t>BZVB</w:t>
            </w:r>
            <w:r w:rsidR="00070BEB" w:rsidRPr="00070BEB">
              <w:rPr>
                <w:b/>
                <w:sz w:val="24"/>
                <w:szCs w:val="24"/>
              </w:rPr>
              <w:t xml:space="preserve"> e</w:t>
            </w:r>
            <w:r w:rsidR="00BD585E">
              <w:rPr>
                <w:b/>
                <w:sz w:val="24"/>
                <w:szCs w:val="24"/>
              </w:rPr>
              <w:t>n</w:t>
            </w:r>
            <w:r w:rsidR="00070BEB" w:rsidRPr="00070BEB">
              <w:rPr>
                <w:b/>
                <w:sz w:val="24"/>
                <w:szCs w:val="24"/>
              </w:rPr>
              <w:t xml:space="preserve"> </w:t>
            </w:r>
          </w:p>
          <w:p w:rsidR="00070BEB" w:rsidRPr="00070BEB" w:rsidRDefault="008F27DF" w:rsidP="000C22B4">
            <w:pPr>
              <w:rPr>
                <w:b/>
                <w:sz w:val="24"/>
                <w:szCs w:val="24"/>
              </w:rPr>
            </w:pPr>
            <w:r>
              <w:rPr>
                <w:b/>
                <w:sz w:val="24"/>
                <w:szCs w:val="24"/>
              </w:rPr>
              <w:t>VZVB</w:t>
            </w:r>
          </w:p>
        </w:tc>
        <w:tc>
          <w:tcPr>
            <w:tcW w:w="8363" w:type="dxa"/>
          </w:tcPr>
          <w:p w:rsidR="00BD585E" w:rsidRPr="00BD585E" w:rsidRDefault="00BD585E" w:rsidP="00BD585E">
            <w:pPr>
              <w:pStyle w:val="Header"/>
              <w:shd w:val="clear" w:color="auto" w:fill="FFFFFF"/>
              <w:jc w:val="both"/>
              <w:rPr>
                <w:sz w:val="22"/>
                <w:szCs w:val="22"/>
                <w:u w:val="single"/>
                <w:lang w:val="nl-BE"/>
              </w:rPr>
            </w:pPr>
            <w:r w:rsidRPr="00BD585E">
              <w:rPr>
                <w:sz w:val="22"/>
                <w:szCs w:val="22"/>
                <w:shd w:val="clear" w:color="auto" w:fill="FFFFFF"/>
                <w:lang w:val="nl-BE"/>
              </w:rPr>
              <w:t>Vliegende wissels mogen zonder uitzondering, op gelijk welk moment en zonder beperking in aantal worden uitgevoerd op voorwaarde dat zij plaatsvinden op de wijze zoals beschreven in de spelregels</w:t>
            </w:r>
            <w:r w:rsidRPr="00BD585E">
              <w:rPr>
                <w:sz w:val="22"/>
                <w:szCs w:val="22"/>
                <w:lang w:val="nl-BE"/>
              </w:rPr>
              <w:t>.</w:t>
            </w:r>
          </w:p>
          <w:p w:rsidR="00070BEB" w:rsidRPr="00BD585E" w:rsidRDefault="00BD585E" w:rsidP="000B296F">
            <w:pPr>
              <w:pStyle w:val="Header"/>
              <w:spacing w:before="60"/>
              <w:jc w:val="both"/>
              <w:rPr>
                <w:b/>
                <w:sz w:val="22"/>
                <w:szCs w:val="22"/>
                <w:lang w:val="nl-BE"/>
              </w:rPr>
            </w:pPr>
            <w:r w:rsidRPr="00BD585E">
              <w:rPr>
                <w:sz w:val="22"/>
                <w:szCs w:val="22"/>
                <w:lang w:val="nl-BE"/>
              </w:rPr>
              <w:t>Een wisselspeler mag onmiddellijk aan het spel deelnemen. Het dragen van een hesje, training of trui is in ieder geval verplicht voor alle wisselspeler die zich in de zaal opwarmen vooraleer ze eventueel het speelveld betreden. Dit hesje, training of trui moet van een ander kleur zijn dan de kleuren van de truien van de twee ploegen.</w:t>
            </w:r>
          </w:p>
        </w:tc>
      </w:tr>
    </w:tbl>
    <w:p w:rsidR="00E1079B" w:rsidRPr="007613E9" w:rsidRDefault="00E1079B">
      <w:pPr>
        <w:spacing w:after="200" w:line="276" w:lineRule="auto"/>
        <w:rPr>
          <w:sz w:val="16"/>
          <w:szCs w:val="16"/>
          <w:lang w:val="nl-BE"/>
        </w:rPr>
      </w:pPr>
      <w:r w:rsidRPr="007613E9">
        <w:rPr>
          <w:sz w:val="16"/>
          <w:szCs w:val="16"/>
          <w:lang w:val="nl-BE"/>
        </w:rPr>
        <w:br w:type="page"/>
      </w:r>
    </w:p>
    <w:p w:rsidR="000B296F" w:rsidRPr="007613E9" w:rsidRDefault="000B296F" w:rsidP="000B296F">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0B296F" w:rsidRPr="00871483" w:rsidTr="000B296F">
        <w:tc>
          <w:tcPr>
            <w:tcW w:w="959" w:type="dxa"/>
            <w:vAlign w:val="center"/>
          </w:tcPr>
          <w:p w:rsidR="000B296F" w:rsidRPr="00070BEB" w:rsidRDefault="000B296F"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0B296F" w:rsidRPr="00070BEB" w:rsidRDefault="000B296F" w:rsidP="007613E9">
            <w:pPr>
              <w:rPr>
                <w:b/>
                <w:sz w:val="24"/>
                <w:szCs w:val="24"/>
              </w:rPr>
            </w:pPr>
            <w:r>
              <w:rPr>
                <w:b/>
                <w:sz w:val="24"/>
                <w:szCs w:val="24"/>
              </w:rPr>
              <w:t>VZVB</w:t>
            </w:r>
          </w:p>
        </w:tc>
        <w:tc>
          <w:tcPr>
            <w:tcW w:w="8363" w:type="dxa"/>
          </w:tcPr>
          <w:p w:rsidR="000B296F" w:rsidRPr="00BD585E" w:rsidRDefault="000B296F" w:rsidP="007613E9">
            <w:pPr>
              <w:pStyle w:val="Header"/>
              <w:spacing w:before="120"/>
              <w:jc w:val="both"/>
              <w:rPr>
                <w:sz w:val="22"/>
                <w:szCs w:val="22"/>
                <w:u w:val="single"/>
                <w:lang w:val="nl-BE"/>
              </w:rPr>
            </w:pPr>
            <w:r w:rsidRPr="00BD585E">
              <w:rPr>
                <w:sz w:val="22"/>
                <w:szCs w:val="22"/>
                <w:u w:val="single"/>
                <w:lang w:val="nl-BE"/>
              </w:rPr>
              <w:t>BIJZONDERE INSTRUCTIES</w:t>
            </w:r>
          </w:p>
          <w:p w:rsidR="000B296F" w:rsidRPr="00BD585E" w:rsidRDefault="000B296F" w:rsidP="007613E9">
            <w:pPr>
              <w:pStyle w:val="Header"/>
              <w:jc w:val="both"/>
              <w:rPr>
                <w:sz w:val="22"/>
                <w:szCs w:val="22"/>
                <w:lang w:val="nl-BE"/>
              </w:rPr>
            </w:pPr>
            <w:r w:rsidRPr="00BD585E">
              <w:rPr>
                <w:sz w:val="22"/>
                <w:szCs w:val="22"/>
                <w:lang w:val="nl-BE"/>
              </w:rPr>
              <w:t xml:space="preserve">Het is niet vereist dat er een </w:t>
            </w:r>
            <w:r>
              <w:rPr>
                <w:sz w:val="22"/>
                <w:szCs w:val="22"/>
                <w:lang w:val="nl-BE"/>
              </w:rPr>
              <w:t>doelwachter</w:t>
            </w:r>
            <w:r w:rsidRPr="00BD585E">
              <w:rPr>
                <w:sz w:val="22"/>
                <w:szCs w:val="22"/>
                <w:lang w:val="nl-BE"/>
              </w:rPr>
              <w:t>, als dusdanig uitgerust, zich bij de wisselspelers op de bank bevindt.</w:t>
            </w:r>
          </w:p>
          <w:p w:rsidR="000B296F" w:rsidRPr="00BD585E" w:rsidRDefault="000B296F" w:rsidP="007613E9">
            <w:pPr>
              <w:pStyle w:val="Header"/>
              <w:jc w:val="both"/>
              <w:rPr>
                <w:b/>
                <w:sz w:val="22"/>
                <w:szCs w:val="22"/>
                <w:lang w:val="nl-BE"/>
              </w:rPr>
            </w:pPr>
            <w:r w:rsidRPr="00BD585E">
              <w:rPr>
                <w:sz w:val="22"/>
                <w:szCs w:val="22"/>
                <w:lang w:val="nl-BE"/>
              </w:rPr>
              <w:t>De namen van alle spelers (effectieve en wisselspelers) moeten voor de aanvang van de wedstrijd op het wedstrijdblad vermeld zijn. De ongebruikte lijnen op het wedstrijdblad dienen doorgehaald en geparafeerd door de scheidsrechter alvorens hij op het speelveld komt. Wanneer een ploeg slechts vier spelers op het wedstrijdblad vermeldt, mag de scheidsrechter de vijfde lijn niet doorhalen aangezien een ploeg zich op gelijk welk ogenblik van de wedstrijd mag vervolledigen. Indien de ploeg heel de wedstrijd met vier spelers gespeeld heeft, moet de overgebleven vijfde lijn na de match doorgehaald en geparafeerd worden.</w:t>
            </w:r>
          </w:p>
        </w:tc>
      </w:tr>
    </w:tbl>
    <w:p w:rsidR="007235E4" w:rsidRPr="00BD585E" w:rsidRDefault="007235E4" w:rsidP="008B54E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8B54E3" w:rsidRPr="00871483" w:rsidTr="000C22B4">
        <w:tc>
          <w:tcPr>
            <w:tcW w:w="9356" w:type="dxa"/>
            <w:shd w:val="clear" w:color="auto" w:fill="FFFF99"/>
          </w:tcPr>
          <w:p w:rsidR="008B54E3" w:rsidRPr="008B6A12" w:rsidRDefault="008B54E3" w:rsidP="008B54E3">
            <w:pPr>
              <w:jc w:val="center"/>
              <w:rPr>
                <w:b/>
                <w:sz w:val="28"/>
                <w:szCs w:val="28"/>
                <w:lang w:val="nl-BE"/>
              </w:rPr>
            </w:pPr>
            <w:r w:rsidRPr="00BD585E">
              <w:rPr>
                <w:b/>
                <w:sz w:val="28"/>
                <w:szCs w:val="28"/>
                <w:lang w:val="nl-BE"/>
              </w:rPr>
              <w:br w:type="page"/>
            </w:r>
            <w:r w:rsidR="009D792D" w:rsidRPr="008B6A12">
              <w:rPr>
                <w:b/>
                <w:sz w:val="28"/>
                <w:szCs w:val="28"/>
                <w:lang w:val="nl-BE"/>
              </w:rPr>
              <w:t>Regel</w:t>
            </w:r>
            <w:r w:rsidRPr="008B6A12">
              <w:rPr>
                <w:b/>
                <w:sz w:val="28"/>
                <w:szCs w:val="28"/>
                <w:lang w:val="nl-BE"/>
              </w:rPr>
              <w:t xml:space="preserve"> 3 - </w:t>
            </w:r>
            <w:r w:rsidR="009D792D" w:rsidRPr="008B6A12">
              <w:rPr>
                <w:b/>
                <w:sz w:val="28"/>
                <w:szCs w:val="28"/>
                <w:lang w:val="nl-BE"/>
              </w:rPr>
              <w:t>Artikel</w:t>
            </w:r>
            <w:r w:rsidRPr="008B6A12">
              <w:rPr>
                <w:b/>
                <w:sz w:val="28"/>
                <w:szCs w:val="28"/>
                <w:lang w:val="nl-BE"/>
              </w:rPr>
              <w:t xml:space="preserve"> 5 </w:t>
            </w:r>
            <w:r w:rsidRPr="008B6A12">
              <w:rPr>
                <w:b/>
                <w:sz w:val="28"/>
                <w:lang w:val="nl-BE"/>
              </w:rPr>
              <w:t xml:space="preserve">– </w:t>
            </w:r>
            <w:r w:rsidR="008B6A12" w:rsidRPr="003D11E0">
              <w:rPr>
                <w:b/>
                <w:sz w:val="28"/>
                <w:lang w:val="nl-BE"/>
              </w:rPr>
              <w:t>Wijze van</w:t>
            </w:r>
            <w:r w:rsidR="008B6A12">
              <w:rPr>
                <w:b/>
                <w:sz w:val="28"/>
                <w:lang w:val="nl-BE"/>
              </w:rPr>
              <w:t xml:space="preserve"> wissel</w:t>
            </w:r>
          </w:p>
        </w:tc>
      </w:tr>
    </w:tbl>
    <w:p w:rsidR="008B54E3" w:rsidRPr="008B6A12" w:rsidRDefault="008B54E3" w:rsidP="008B54E3">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8B54E3" w:rsidRPr="00871483" w:rsidTr="000C22B4">
        <w:tc>
          <w:tcPr>
            <w:tcW w:w="959" w:type="dxa"/>
            <w:vAlign w:val="center"/>
          </w:tcPr>
          <w:p w:rsidR="008B54E3" w:rsidRPr="00070BEB" w:rsidRDefault="008F27DF" w:rsidP="000C22B4">
            <w:pPr>
              <w:rPr>
                <w:b/>
                <w:sz w:val="24"/>
                <w:szCs w:val="24"/>
              </w:rPr>
            </w:pPr>
            <w:r>
              <w:rPr>
                <w:b/>
                <w:sz w:val="24"/>
                <w:szCs w:val="24"/>
              </w:rPr>
              <w:t>BZVB</w:t>
            </w:r>
            <w:r w:rsidR="008B54E3" w:rsidRPr="00070BEB">
              <w:rPr>
                <w:b/>
                <w:sz w:val="24"/>
                <w:szCs w:val="24"/>
              </w:rPr>
              <w:t xml:space="preserve"> e</w:t>
            </w:r>
            <w:r w:rsidR="008B6A12">
              <w:rPr>
                <w:b/>
                <w:sz w:val="24"/>
                <w:szCs w:val="24"/>
              </w:rPr>
              <w:t>n</w:t>
            </w:r>
          </w:p>
          <w:p w:rsidR="008B54E3" w:rsidRPr="00070BEB" w:rsidRDefault="008F27DF" w:rsidP="000C22B4">
            <w:pPr>
              <w:rPr>
                <w:b/>
                <w:sz w:val="24"/>
                <w:szCs w:val="24"/>
              </w:rPr>
            </w:pPr>
            <w:r>
              <w:rPr>
                <w:b/>
                <w:sz w:val="24"/>
                <w:szCs w:val="24"/>
              </w:rPr>
              <w:t>VZVB</w:t>
            </w:r>
          </w:p>
        </w:tc>
        <w:tc>
          <w:tcPr>
            <w:tcW w:w="8363" w:type="dxa"/>
          </w:tcPr>
          <w:p w:rsidR="008B6A12" w:rsidRPr="008B6A12" w:rsidRDefault="008B6A12" w:rsidP="008B6A12">
            <w:pPr>
              <w:pStyle w:val="Header"/>
              <w:tabs>
                <w:tab w:val="clear" w:pos="4536"/>
                <w:tab w:val="clear" w:pos="9072"/>
              </w:tabs>
              <w:jc w:val="both"/>
              <w:rPr>
                <w:sz w:val="22"/>
                <w:szCs w:val="22"/>
                <w:lang w:val="nl-BE"/>
              </w:rPr>
            </w:pPr>
            <w:r w:rsidRPr="008B6A12">
              <w:rPr>
                <w:sz w:val="22"/>
                <w:szCs w:val="22"/>
                <w:lang w:val="nl-BE"/>
              </w:rPr>
              <w:t xml:space="preserve">De wissel moet geschieden binnen de zone die hiervoor </w:t>
            </w:r>
            <w:r w:rsidRPr="008B6A12">
              <w:rPr>
                <w:sz w:val="22"/>
                <w:szCs w:val="22"/>
                <w:shd w:val="clear" w:color="auto" w:fill="FFFFFF"/>
                <w:lang w:val="nl-BE"/>
              </w:rPr>
              <w:t>voorbehouden is.</w:t>
            </w:r>
          </w:p>
          <w:p w:rsidR="008B6A12" w:rsidRPr="008B6A12" w:rsidRDefault="008B6A12" w:rsidP="008B6A12">
            <w:pPr>
              <w:autoSpaceDE w:val="0"/>
              <w:autoSpaceDN w:val="0"/>
              <w:adjustRightInd w:val="0"/>
              <w:spacing w:before="120"/>
              <w:jc w:val="both"/>
              <w:rPr>
                <w:sz w:val="22"/>
                <w:szCs w:val="22"/>
                <w:lang w:val="nl-BE" w:eastAsia="nl-NL"/>
              </w:rPr>
            </w:pPr>
            <w:r w:rsidRPr="008B6A12">
              <w:rPr>
                <w:sz w:val="22"/>
                <w:szCs w:val="22"/>
                <w:lang w:val="nl-BE" w:eastAsia="nl-NL"/>
              </w:rPr>
              <w:t>De wisselspelers mogen in het spel komen zonder de toelating van de scheidsrechter te vragen, behalve in geval van blessure. In dit geval moet de wisselspeler wachten om het speelveld te betreden totdat de geblesseerde speler het speelveld verlaten heeft.</w:t>
            </w:r>
          </w:p>
          <w:p w:rsidR="008B6A12" w:rsidRPr="008B6A12" w:rsidRDefault="008B6A12" w:rsidP="008B6A12">
            <w:pPr>
              <w:pStyle w:val="Header"/>
              <w:spacing w:before="60"/>
              <w:jc w:val="both"/>
              <w:rPr>
                <w:sz w:val="22"/>
                <w:szCs w:val="22"/>
                <w:lang w:val="nl-BE"/>
              </w:rPr>
            </w:pPr>
            <w:r w:rsidRPr="008B6A12">
              <w:rPr>
                <w:sz w:val="22"/>
                <w:szCs w:val="22"/>
                <w:lang w:val="nl-BE"/>
              </w:rPr>
              <w:t xml:space="preserve">Indien een wisselspeler het speelveld opkomt om een andere reden dan een reglementaire wissel, moet het spel onmiddellijk onderbroken worden. De scheidsrechter dient de nodige disciplinaire maatregel te nemen tegen de wisselspeler die de overtreding begaat en het spel dient hervat te worden met een </w:t>
            </w:r>
            <w:del w:id="3" w:author="Philip Somers" w:date="2019-09-01T16:27:00Z">
              <w:r w:rsidRPr="008B6A12" w:rsidDel="00006224">
                <w:rPr>
                  <w:sz w:val="22"/>
                  <w:szCs w:val="22"/>
                  <w:lang w:val="nl-BE"/>
                </w:rPr>
                <w:delText>on</w:delText>
              </w:r>
            </w:del>
            <w:r w:rsidRPr="008B6A12">
              <w:rPr>
                <w:sz w:val="22"/>
                <w:szCs w:val="22"/>
                <w:lang w:val="nl-BE"/>
              </w:rPr>
              <w:t>rechtstreekse vrije trap op de plaats waar de bal zich bevond toen het spel werd stilgelegd (cf. Regel 8).In geval van een OVT ten voordele van de aanvallende ploeg in de 6-meter zone, moet de bal geplaatst worden op de 6-meterlijn en dit zo dicht mogelijk bij de plaats waar de bal zich bevond toen het spel werd stilgelegd.</w:t>
            </w:r>
          </w:p>
          <w:p w:rsidR="008B54E3" w:rsidRPr="008B6A12" w:rsidRDefault="008B6A12" w:rsidP="008B6A12">
            <w:pPr>
              <w:pStyle w:val="Header"/>
              <w:spacing w:before="60"/>
              <w:jc w:val="both"/>
              <w:rPr>
                <w:b/>
                <w:sz w:val="22"/>
                <w:szCs w:val="22"/>
                <w:lang w:val="nl-BE"/>
              </w:rPr>
            </w:pPr>
            <w:r w:rsidRPr="008B6A12">
              <w:rPr>
                <w:sz w:val="22"/>
                <w:szCs w:val="22"/>
                <w:lang w:val="nl-BE"/>
              </w:rPr>
              <w:t>In uitzonderlijke omstandigheden (b.v. blessure van een speler), kan van deze regel afgeweken worden. Volgens de omstandigheden kan een gekwetste speler, op om het even welke plaats het terrein verlaten of buiten de lijnen gedragen worden en, indien mogelijk, zo dicht mogelijk bij de plaats waar hij zich bevindt.</w:t>
            </w:r>
          </w:p>
        </w:tc>
      </w:tr>
    </w:tbl>
    <w:p w:rsidR="008B54E3" w:rsidRPr="008B6A12" w:rsidRDefault="008B54E3" w:rsidP="008B54E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8B54E3" w:rsidRPr="00B6180A" w:rsidTr="000C22B4">
        <w:tc>
          <w:tcPr>
            <w:tcW w:w="9356" w:type="dxa"/>
            <w:shd w:val="clear" w:color="auto" w:fill="FFFF99"/>
          </w:tcPr>
          <w:p w:rsidR="008B54E3" w:rsidRPr="00B6180A" w:rsidRDefault="008B54E3" w:rsidP="008B54E3">
            <w:pPr>
              <w:jc w:val="center"/>
              <w:rPr>
                <w:b/>
                <w:sz w:val="28"/>
                <w:szCs w:val="28"/>
              </w:rPr>
            </w:pPr>
            <w:r w:rsidRPr="008B6A12">
              <w:rPr>
                <w:b/>
                <w:sz w:val="28"/>
                <w:szCs w:val="28"/>
                <w:lang w:val="nl-BE"/>
              </w:rPr>
              <w:br w:type="page"/>
            </w:r>
            <w:r w:rsidR="009D792D">
              <w:rPr>
                <w:b/>
                <w:sz w:val="28"/>
                <w:szCs w:val="28"/>
              </w:rPr>
              <w:t>Regel</w:t>
            </w:r>
            <w:r w:rsidRPr="00B6180A">
              <w:rPr>
                <w:b/>
                <w:sz w:val="28"/>
                <w:szCs w:val="28"/>
              </w:rPr>
              <w:t xml:space="preserve"> </w:t>
            </w:r>
            <w:r>
              <w:rPr>
                <w:b/>
                <w:sz w:val="28"/>
                <w:szCs w:val="28"/>
              </w:rPr>
              <w:t>3</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6 </w:t>
            </w:r>
            <w:r>
              <w:rPr>
                <w:b/>
                <w:sz w:val="28"/>
              </w:rPr>
              <w:t>–</w:t>
            </w:r>
            <w:r w:rsidRPr="00B6180A">
              <w:rPr>
                <w:b/>
                <w:sz w:val="28"/>
              </w:rPr>
              <w:t xml:space="preserve"> </w:t>
            </w:r>
            <w:r w:rsidR="008B6A12" w:rsidRPr="003D11E0">
              <w:rPr>
                <w:b/>
                <w:sz w:val="28"/>
                <w:lang w:val="nl-BE"/>
              </w:rPr>
              <w:t>Leeftijdscategorieën</w:t>
            </w:r>
          </w:p>
        </w:tc>
      </w:tr>
    </w:tbl>
    <w:p w:rsidR="008B54E3" w:rsidRPr="000770FF" w:rsidRDefault="008B54E3" w:rsidP="008B54E3">
      <w:pPr>
        <w:jc w:val="both"/>
        <w:rPr>
          <w:sz w:val="16"/>
          <w:szCs w:val="16"/>
        </w:rPr>
      </w:pPr>
    </w:p>
    <w:tbl>
      <w:tblPr>
        <w:tblStyle w:val="TableGrid"/>
        <w:tblW w:w="9322" w:type="dxa"/>
        <w:tblLook w:val="04A0" w:firstRow="1" w:lastRow="0" w:firstColumn="1" w:lastColumn="0" w:noHBand="0" w:noVBand="1"/>
      </w:tblPr>
      <w:tblGrid>
        <w:gridCol w:w="959"/>
        <w:gridCol w:w="8363"/>
      </w:tblGrid>
      <w:tr w:rsidR="008B54E3" w:rsidRPr="00871483" w:rsidTr="000C22B4">
        <w:tc>
          <w:tcPr>
            <w:tcW w:w="959" w:type="dxa"/>
            <w:vAlign w:val="center"/>
          </w:tcPr>
          <w:p w:rsidR="008B54E3" w:rsidRPr="00070BEB" w:rsidRDefault="008F27DF" w:rsidP="000C22B4">
            <w:pPr>
              <w:rPr>
                <w:b/>
                <w:sz w:val="24"/>
                <w:szCs w:val="24"/>
              </w:rPr>
            </w:pPr>
            <w:r>
              <w:rPr>
                <w:b/>
                <w:sz w:val="24"/>
                <w:szCs w:val="24"/>
              </w:rPr>
              <w:t>BZVB</w:t>
            </w:r>
            <w:r w:rsidR="008B54E3" w:rsidRPr="00070BEB">
              <w:rPr>
                <w:b/>
                <w:sz w:val="24"/>
                <w:szCs w:val="24"/>
              </w:rPr>
              <w:t xml:space="preserve"> e</w:t>
            </w:r>
            <w:r w:rsidR="008B6A12">
              <w:rPr>
                <w:b/>
                <w:sz w:val="24"/>
                <w:szCs w:val="24"/>
              </w:rPr>
              <w:t>n</w:t>
            </w:r>
          </w:p>
          <w:p w:rsidR="008B54E3" w:rsidRPr="00070BEB" w:rsidRDefault="008F27DF" w:rsidP="000C22B4">
            <w:pPr>
              <w:rPr>
                <w:b/>
                <w:sz w:val="24"/>
                <w:szCs w:val="24"/>
              </w:rPr>
            </w:pPr>
            <w:r>
              <w:rPr>
                <w:b/>
                <w:sz w:val="24"/>
                <w:szCs w:val="24"/>
              </w:rPr>
              <w:t>VZVB</w:t>
            </w:r>
          </w:p>
        </w:tc>
        <w:tc>
          <w:tcPr>
            <w:tcW w:w="8363" w:type="dxa"/>
          </w:tcPr>
          <w:p w:rsidR="008B6A12" w:rsidRPr="008B6A12" w:rsidRDefault="008B6A12" w:rsidP="008B6A12">
            <w:pPr>
              <w:pStyle w:val="Header"/>
              <w:tabs>
                <w:tab w:val="clear" w:pos="4536"/>
                <w:tab w:val="clear" w:pos="9072"/>
              </w:tabs>
              <w:jc w:val="both"/>
              <w:rPr>
                <w:sz w:val="22"/>
                <w:szCs w:val="22"/>
                <w:lang w:val="nl-BE"/>
              </w:rPr>
            </w:pPr>
            <w:r w:rsidRPr="008B6A12">
              <w:rPr>
                <w:sz w:val="22"/>
                <w:szCs w:val="22"/>
                <w:lang w:val="nl-BE"/>
              </w:rPr>
              <w:t>In alle gevallen die in dit artikel voorkomen, wordt de leeftijd geteld in het kalenderjaar waarin de competitie begint.</w:t>
            </w:r>
          </w:p>
          <w:p w:rsidR="008B6A12" w:rsidRPr="008B6A12" w:rsidRDefault="008B6A12" w:rsidP="008B6A12">
            <w:pPr>
              <w:pStyle w:val="Header"/>
              <w:tabs>
                <w:tab w:val="clear" w:pos="4536"/>
                <w:tab w:val="clear" w:pos="9072"/>
              </w:tabs>
              <w:spacing w:before="120"/>
              <w:jc w:val="both"/>
              <w:rPr>
                <w:b/>
                <w:sz w:val="22"/>
                <w:szCs w:val="22"/>
                <w:u w:val="single"/>
                <w:lang w:val="nl-BE"/>
              </w:rPr>
            </w:pPr>
            <w:r w:rsidRPr="008B6A12">
              <w:rPr>
                <w:b/>
                <w:sz w:val="22"/>
                <w:szCs w:val="22"/>
                <w:lang w:val="nl-BE"/>
              </w:rPr>
              <w:t xml:space="preserve">a) </w:t>
            </w:r>
            <w:r w:rsidRPr="008B6A12">
              <w:rPr>
                <w:b/>
                <w:sz w:val="22"/>
                <w:szCs w:val="22"/>
                <w:u w:val="single"/>
                <w:lang w:val="nl-BE"/>
              </w:rPr>
              <w:t>Categorieën Jeugd</w:t>
            </w:r>
          </w:p>
          <w:p w:rsidR="008B6A12" w:rsidRPr="008B6A12" w:rsidRDefault="008B6A12" w:rsidP="008B6A12">
            <w:pPr>
              <w:pStyle w:val="Header"/>
              <w:tabs>
                <w:tab w:val="clear" w:pos="4536"/>
                <w:tab w:val="clear" w:pos="9072"/>
              </w:tabs>
              <w:jc w:val="both"/>
              <w:rPr>
                <w:sz w:val="22"/>
                <w:szCs w:val="22"/>
                <w:lang w:val="nl-BE"/>
              </w:rPr>
            </w:pPr>
            <w:r w:rsidRPr="008B6A12">
              <w:rPr>
                <w:sz w:val="22"/>
                <w:szCs w:val="22"/>
                <w:lang w:val="nl-BE"/>
              </w:rPr>
              <w:t>Zijn DUIVELTJES, de leden die de leeftijd van 8 jaar niet bereikt hebben voor 1 januari maar die de dag van de wedstrijd minimum 5 jaar zijn. In deze categorie zijn gemengde ploegen toegestaan.</w:t>
            </w:r>
          </w:p>
          <w:p w:rsidR="008B6A12" w:rsidRPr="008B6A12" w:rsidRDefault="008B6A12" w:rsidP="008B6A12">
            <w:pPr>
              <w:pStyle w:val="Header"/>
              <w:tabs>
                <w:tab w:val="clear" w:pos="4536"/>
                <w:tab w:val="clear" w:pos="9072"/>
              </w:tabs>
              <w:jc w:val="both"/>
              <w:rPr>
                <w:sz w:val="22"/>
                <w:szCs w:val="22"/>
                <w:lang w:val="nl-BE"/>
              </w:rPr>
            </w:pPr>
            <w:r w:rsidRPr="008B6A12">
              <w:rPr>
                <w:sz w:val="22"/>
                <w:szCs w:val="22"/>
                <w:lang w:val="nl-BE"/>
              </w:rPr>
              <w:t>Zijn PREMINIEMEN, de leden die de leeftijd van 10 jaar niet bereikt hebben voor1 januari maar die minimum 7 jaar zijn op de dag van de wedstrijd. In deze categorie zijn gemengde ploegen toegestaan.</w:t>
            </w:r>
          </w:p>
          <w:p w:rsidR="008B6A12" w:rsidRPr="008B6A12" w:rsidRDefault="008B6A12" w:rsidP="008B6A12">
            <w:pPr>
              <w:pStyle w:val="Header"/>
              <w:tabs>
                <w:tab w:val="clear" w:pos="4536"/>
                <w:tab w:val="clear" w:pos="9072"/>
              </w:tabs>
              <w:jc w:val="both"/>
              <w:rPr>
                <w:sz w:val="22"/>
                <w:szCs w:val="22"/>
                <w:lang w:val="nl-BE"/>
              </w:rPr>
            </w:pPr>
            <w:r w:rsidRPr="008B6A12">
              <w:rPr>
                <w:sz w:val="22"/>
                <w:szCs w:val="22"/>
                <w:lang w:val="nl-BE"/>
              </w:rPr>
              <w:t>Zijn MINIEMEN, de leden die de leeftijd van 12 jaar niet bereikt hebben voor 1 januari maar die minimum 9 jaar zijn de dag van de wedstrijd. In deze categorie zijn gemengde ploegen toegestaan.</w:t>
            </w:r>
          </w:p>
          <w:p w:rsidR="008B6A12" w:rsidRPr="008B6A12" w:rsidRDefault="008B6A12" w:rsidP="008B6A12">
            <w:pPr>
              <w:pStyle w:val="Header"/>
              <w:tabs>
                <w:tab w:val="clear" w:pos="4536"/>
                <w:tab w:val="clear" w:pos="9072"/>
              </w:tabs>
              <w:jc w:val="both"/>
              <w:rPr>
                <w:sz w:val="22"/>
                <w:szCs w:val="22"/>
                <w:lang w:val="nl-BE"/>
              </w:rPr>
            </w:pPr>
            <w:r w:rsidRPr="008B6A12">
              <w:rPr>
                <w:sz w:val="22"/>
                <w:szCs w:val="22"/>
                <w:lang w:val="nl-BE"/>
              </w:rPr>
              <w:t>Zijn KADETTEN, de leden die de leeftijd van 14 jaar niet bereikt hebben voor 1 januari, maar die minimum 11 jaar zijn de dag van de wedstrijd. In deze categorie zijn gemengde ploegen toegestaan.</w:t>
            </w:r>
          </w:p>
          <w:p w:rsidR="008B6A12" w:rsidRPr="008B6A12" w:rsidRDefault="008B6A12" w:rsidP="008B6A12">
            <w:pPr>
              <w:pStyle w:val="Header"/>
              <w:tabs>
                <w:tab w:val="clear" w:pos="4536"/>
                <w:tab w:val="clear" w:pos="9072"/>
              </w:tabs>
              <w:jc w:val="both"/>
              <w:rPr>
                <w:sz w:val="22"/>
                <w:szCs w:val="22"/>
                <w:lang w:val="nl-BE"/>
              </w:rPr>
            </w:pPr>
            <w:r w:rsidRPr="008B6A12">
              <w:rPr>
                <w:sz w:val="22"/>
                <w:szCs w:val="22"/>
                <w:lang w:val="nl-BE"/>
              </w:rPr>
              <w:t>Zijn SCHOLIEREN, de leden die de leeftijd van 16 jaar niet bereikt hebben voor 1 januari, maar die minimum 13 jaar zijn op de dag van de wedstrijd.</w:t>
            </w:r>
          </w:p>
          <w:p w:rsidR="008B54E3" w:rsidRPr="000B296F" w:rsidRDefault="008B6A12" w:rsidP="008B6A12">
            <w:pPr>
              <w:pStyle w:val="Header"/>
              <w:tabs>
                <w:tab w:val="clear" w:pos="4536"/>
                <w:tab w:val="clear" w:pos="9072"/>
              </w:tabs>
              <w:jc w:val="both"/>
              <w:rPr>
                <w:sz w:val="22"/>
                <w:szCs w:val="22"/>
                <w:lang w:val="nl-BE"/>
              </w:rPr>
            </w:pPr>
            <w:r w:rsidRPr="008B6A12">
              <w:rPr>
                <w:sz w:val="22"/>
                <w:szCs w:val="22"/>
                <w:lang w:val="nl-BE"/>
              </w:rPr>
              <w:t>Zijn BELOFTEN, de leden die de leeftijd van 21 jaar niet bereikt hebben voor 1 januari, maar die minimum 15 jaar zijn op de dag van de wedstrijd.</w:t>
            </w:r>
          </w:p>
        </w:tc>
      </w:tr>
    </w:tbl>
    <w:p w:rsidR="000B296F" w:rsidRDefault="000B296F">
      <w:pPr>
        <w:spacing w:after="200" w:line="276" w:lineRule="auto"/>
        <w:rPr>
          <w:sz w:val="16"/>
          <w:szCs w:val="16"/>
          <w:lang w:val="nl-BE"/>
        </w:rPr>
      </w:pPr>
      <w:r>
        <w:rPr>
          <w:sz w:val="16"/>
          <w:szCs w:val="16"/>
          <w:lang w:val="nl-BE"/>
        </w:rPr>
        <w:br w:type="page"/>
      </w:r>
    </w:p>
    <w:p w:rsidR="000B296F" w:rsidRPr="000B296F" w:rsidRDefault="000B296F" w:rsidP="000B296F">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0B296F" w:rsidRPr="00871483" w:rsidTr="007613E9">
        <w:tc>
          <w:tcPr>
            <w:tcW w:w="959" w:type="dxa"/>
            <w:vAlign w:val="center"/>
          </w:tcPr>
          <w:p w:rsidR="000B296F" w:rsidRPr="00070BEB" w:rsidRDefault="000B296F" w:rsidP="007613E9">
            <w:pPr>
              <w:rPr>
                <w:b/>
                <w:sz w:val="24"/>
                <w:szCs w:val="24"/>
              </w:rPr>
            </w:pPr>
            <w:r>
              <w:rPr>
                <w:b/>
                <w:sz w:val="24"/>
                <w:szCs w:val="24"/>
              </w:rPr>
              <w:t>BZVB</w:t>
            </w:r>
            <w:r w:rsidRPr="00070BEB">
              <w:rPr>
                <w:b/>
                <w:sz w:val="24"/>
                <w:szCs w:val="24"/>
              </w:rPr>
              <w:t xml:space="preserve"> e</w:t>
            </w:r>
            <w:r>
              <w:rPr>
                <w:b/>
                <w:sz w:val="24"/>
                <w:szCs w:val="24"/>
              </w:rPr>
              <w:t>n</w:t>
            </w:r>
          </w:p>
          <w:p w:rsidR="000B296F" w:rsidRPr="00070BEB" w:rsidRDefault="000B296F" w:rsidP="007613E9">
            <w:pPr>
              <w:rPr>
                <w:b/>
                <w:sz w:val="24"/>
                <w:szCs w:val="24"/>
              </w:rPr>
            </w:pPr>
            <w:r>
              <w:rPr>
                <w:b/>
                <w:sz w:val="24"/>
                <w:szCs w:val="24"/>
              </w:rPr>
              <w:t>VZVB</w:t>
            </w:r>
          </w:p>
        </w:tc>
        <w:tc>
          <w:tcPr>
            <w:tcW w:w="8363" w:type="dxa"/>
          </w:tcPr>
          <w:p w:rsidR="000B296F" w:rsidRPr="008B6A12" w:rsidRDefault="000B296F" w:rsidP="007613E9">
            <w:pPr>
              <w:pStyle w:val="Header"/>
              <w:tabs>
                <w:tab w:val="clear" w:pos="4536"/>
                <w:tab w:val="clear" w:pos="9072"/>
              </w:tabs>
              <w:spacing w:before="120"/>
              <w:jc w:val="both"/>
              <w:rPr>
                <w:b/>
                <w:sz w:val="22"/>
                <w:szCs w:val="22"/>
                <w:u w:val="single"/>
                <w:lang w:val="nl-BE"/>
              </w:rPr>
            </w:pPr>
            <w:r w:rsidRPr="008B6A12">
              <w:rPr>
                <w:b/>
                <w:sz w:val="22"/>
                <w:szCs w:val="22"/>
                <w:lang w:val="nl-BE"/>
              </w:rPr>
              <w:t xml:space="preserve">b) </w:t>
            </w:r>
            <w:r w:rsidRPr="008B6A12">
              <w:rPr>
                <w:b/>
                <w:sz w:val="22"/>
                <w:szCs w:val="22"/>
                <w:u w:val="single"/>
                <w:lang w:val="nl-BE"/>
              </w:rPr>
              <w:t>Categorieën senioren en dames</w:t>
            </w:r>
          </w:p>
          <w:p w:rsidR="000B296F" w:rsidRPr="008B6A12" w:rsidRDefault="000B296F" w:rsidP="007613E9">
            <w:pPr>
              <w:pStyle w:val="Header"/>
              <w:tabs>
                <w:tab w:val="clear" w:pos="4536"/>
                <w:tab w:val="clear" w:pos="9072"/>
              </w:tabs>
              <w:jc w:val="both"/>
              <w:rPr>
                <w:sz w:val="22"/>
                <w:szCs w:val="22"/>
                <w:lang w:val="nl-BE"/>
              </w:rPr>
            </w:pPr>
            <w:r w:rsidRPr="008B6A12">
              <w:rPr>
                <w:rFonts w:cs="Arial"/>
                <w:color w:val="000000"/>
                <w:sz w:val="22"/>
                <w:szCs w:val="22"/>
                <w:lang w:val="nl-NL" w:eastAsia="nl-NL"/>
              </w:rPr>
              <w:t>De mannelijke leden kunnen zodra zij de leeftijd van 15 jaar hebben bereikt de dag van de wedstrijd, deelnemen aan de SENIOREN competitie voor mannen.</w:t>
            </w:r>
          </w:p>
          <w:p w:rsidR="000B296F" w:rsidRPr="008B6A12" w:rsidRDefault="000B296F" w:rsidP="007613E9">
            <w:pPr>
              <w:pStyle w:val="Header"/>
              <w:tabs>
                <w:tab w:val="clear" w:pos="4536"/>
                <w:tab w:val="clear" w:pos="9072"/>
              </w:tabs>
              <w:jc w:val="both"/>
              <w:rPr>
                <w:sz w:val="22"/>
                <w:szCs w:val="22"/>
                <w:lang w:val="nl-BE"/>
              </w:rPr>
            </w:pPr>
            <w:r w:rsidRPr="008B6A12">
              <w:rPr>
                <w:rFonts w:cs="Arial"/>
                <w:color w:val="000000"/>
                <w:sz w:val="22"/>
                <w:szCs w:val="22"/>
                <w:lang w:val="nl-NL" w:eastAsia="nl-NL"/>
              </w:rPr>
              <w:t>De vrouwelijke leden kunnen zodra zij de leeftijd van 14 jaar hebben bereikt de dag van de wedstrijd, deelnemen aan de SENIOREN competitie voor dames.</w:t>
            </w:r>
          </w:p>
          <w:p w:rsidR="000B296F" w:rsidRPr="008B6A12" w:rsidRDefault="000B296F" w:rsidP="007613E9">
            <w:pPr>
              <w:pStyle w:val="Header"/>
              <w:tabs>
                <w:tab w:val="clear" w:pos="4536"/>
                <w:tab w:val="clear" w:pos="9072"/>
              </w:tabs>
              <w:spacing w:before="120"/>
              <w:jc w:val="both"/>
              <w:rPr>
                <w:b/>
                <w:sz w:val="22"/>
                <w:szCs w:val="22"/>
                <w:u w:val="single"/>
                <w:lang w:val="nl-BE"/>
              </w:rPr>
            </w:pPr>
            <w:r w:rsidRPr="008B6A12">
              <w:rPr>
                <w:b/>
                <w:sz w:val="22"/>
                <w:szCs w:val="22"/>
                <w:lang w:val="nl-BE"/>
              </w:rPr>
              <w:t xml:space="preserve">c) </w:t>
            </w:r>
            <w:r w:rsidRPr="008B6A12">
              <w:rPr>
                <w:b/>
                <w:sz w:val="22"/>
                <w:szCs w:val="22"/>
                <w:u w:val="single"/>
                <w:lang w:val="nl-BE"/>
              </w:rPr>
              <w:t>Categorie veteranen</w:t>
            </w:r>
          </w:p>
          <w:p w:rsidR="000B296F" w:rsidRPr="008B6A12" w:rsidRDefault="000B296F" w:rsidP="007613E9">
            <w:pPr>
              <w:pStyle w:val="Header"/>
              <w:tabs>
                <w:tab w:val="clear" w:pos="4536"/>
                <w:tab w:val="clear" w:pos="9072"/>
              </w:tabs>
              <w:jc w:val="both"/>
              <w:rPr>
                <w:b/>
                <w:sz w:val="22"/>
                <w:szCs w:val="22"/>
                <w:lang w:val="nl-BE"/>
              </w:rPr>
            </w:pPr>
            <w:r w:rsidRPr="008B6A12">
              <w:rPr>
                <w:sz w:val="22"/>
                <w:szCs w:val="22"/>
                <w:lang w:val="nl-BE"/>
              </w:rPr>
              <w:t>Zijn VETERANEN, de leden die tenminste 35 jaar zijn op de dag van de wedstrijd.</w:t>
            </w:r>
          </w:p>
        </w:tc>
      </w:tr>
    </w:tbl>
    <w:p w:rsidR="008B54E3" w:rsidRDefault="008B54E3" w:rsidP="008B54E3">
      <w:pPr>
        <w:jc w:val="both"/>
        <w:rPr>
          <w:sz w:val="24"/>
          <w:lang w:val="nl-BE"/>
        </w:rPr>
      </w:pPr>
    </w:p>
    <w:p w:rsidR="000B296F" w:rsidRPr="008B6A12" w:rsidRDefault="000B296F" w:rsidP="008B54E3">
      <w:pPr>
        <w:jc w:val="both"/>
        <w:rPr>
          <w:sz w:val="24"/>
          <w:lang w:val="nl-BE"/>
        </w:rPr>
      </w:pPr>
    </w:p>
    <w:p w:rsidR="008B54E3" w:rsidRDefault="008B54E3" w:rsidP="008B54E3">
      <w:pPr>
        <w:jc w:val="center"/>
        <w:rPr>
          <w:sz w:val="24"/>
          <w:szCs w:val="24"/>
        </w:rPr>
      </w:pPr>
      <w:r>
        <w:rPr>
          <w:sz w:val="24"/>
        </w:rPr>
        <w:t>*   *   *   *   *   *   *</w:t>
      </w:r>
    </w:p>
    <w:p w:rsidR="007235E4" w:rsidRDefault="007235E4" w:rsidP="008B54E3">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8B54E3" w:rsidRPr="00871483" w:rsidTr="000C22B4">
        <w:tc>
          <w:tcPr>
            <w:tcW w:w="9356" w:type="dxa"/>
            <w:tcBorders>
              <w:top w:val="single" w:sz="18" w:space="0" w:color="auto"/>
              <w:bottom w:val="single" w:sz="18" w:space="0" w:color="auto"/>
            </w:tcBorders>
            <w:shd w:val="clear" w:color="auto" w:fill="DAEEF3" w:themeFill="accent5" w:themeFillTint="33"/>
          </w:tcPr>
          <w:p w:rsidR="008B54E3" w:rsidRPr="008B6A12" w:rsidRDefault="009D792D" w:rsidP="008B54E3">
            <w:pPr>
              <w:jc w:val="center"/>
              <w:rPr>
                <w:b/>
                <w:sz w:val="36"/>
                <w:lang w:val="nl-BE"/>
              </w:rPr>
            </w:pPr>
            <w:r w:rsidRPr="008B6A12">
              <w:rPr>
                <w:b/>
                <w:sz w:val="36"/>
                <w:lang w:val="nl-BE"/>
              </w:rPr>
              <w:t>Regel</w:t>
            </w:r>
            <w:r w:rsidR="008B54E3" w:rsidRPr="008B6A12">
              <w:rPr>
                <w:b/>
                <w:sz w:val="36"/>
                <w:lang w:val="nl-BE"/>
              </w:rPr>
              <w:t xml:space="preserve"> 4 : </w:t>
            </w:r>
            <w:r w:rsidR="008B6A12" w:rsidRPr="003D11E0">
              <w:rPr>
                <w:b/>
                <w:sz w:val="36"/>
                <w:lang w:val="nl-BE"/>
              </w:rPr>
              <w:t>Uitrusting van de spelers</w:t>
            </w:r>
          </w:p>
        </w:tc>
      </w:tr>
      <w:tr w:rsidR="008B54E3" w:rsidRPr="00B6180A" w:rsidTr="000C22B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8B54E3" w:rsidRPr="00B6180A" w:rsidRDefault="008B54E3" w:rsidP="008B54E3">
            <w:pPr>
              <w:jc w:val="center"/>
              <w:rPr>
                <w:b/>
                <w:sz w:val="28"/>
                <w:szCs w:val="28"/>
              </w:rPr>
            </w:pPr>
            <w:r w:rsidRPr="008B6A12">
              <w:rPr>
                <w:b/>
                <w:sz w:val="28"/>
                <w:szCs w:val="28"/>
                <w:lang w:val="nl-BE"/>
              </w:rPr>
              <w:br w:type="page"/>
            </w:r>
            <w:r w:rsidR="009D792D">
              <w:rPr>
                <w:b/>
                <w:sz w:val="28"/>
                <w:szCs w:val="28"/>
              </w:rPr>
              <w:t>Regel</w:t>
            </w:r>
            <w:r w:rsidRPr="00B6180A">
              <w:rPr>
                <w:b/>
                <w:sz w:val="28"/>
                <w:szCs w:val="28"/>
              </w:rPr>
              <w:t xml:space="preserve"> </w:t>
            </w:r>
            <w:r>
              <w:rPr>
                <w:b/>
                <w:sz w:val="28"/>
                <w:szCs w:val="28"/>
              </w:rPr>
              <w:t>4</w:t>
            </w:r>
            <w:r w:rsidRPr="00B6180A">
              <w:rPr>
                <w:b/>
                <w:sz w:val="28"/>
                <w:szCs w:val="28"/>
              </w:rPr>
              <w:t xml:space="preserve"> - </w:t>
            </w:r>
            <w:r w:rsidR="009D792D">
              <w:rPr>
                <w:b/>
                <w:sz w:val="28"/>
                <w:szCs w:val="28"/>
              </w:rPr>
              <w:t>Artikel</w:t>
            </w:r>
            <w:r w:rsidRPr="00B6180A">
              <w:rPr>
                <w:b/>
                <w:sz w:val="28"/>
                <w:szCs w:val="28"/>
              </w:rPr>
              <w:t xml:space="preserve"> 1</w:t>
            </w:r>
            <w:r w:rsidRPr="00B6180A">
              <w:rPr>
                <w:b/>
                <w:sz w:val="28"/>
              </w:rPr>
              <w:t xml:space="preserve"> </w:t>
            </w:r>
            <w:r>
              <w:rPr>
                <w:b/>
                <w:sz w:val="28"/>
              </w:rPr>
              <w:t>–</w:t>
            </w:r>
            <w:r w:rsidRPr="00B6180A">
              <w:rPr>
                <w:b/>
                <w:sz w:val="28"/>
              </w:rPr>
              <w:t xml:space="preserve"> </w:t>
            </w:r>
            <w:r w:rsidR="008B6A12" w:rsidRPr="003D11E0">
              <w:rPr>
                <w:b/>
                <w:sz w:val="28"/>
                <w:lang w:val="nl-BE"/>
              </w:rPr>
              <w:t>Uitrusting</w:t>
            </w:r>
          </w:p>
        </w:tc>
      </w:tr>
    </w:tbl>
    <w:p w:rsidR="008B54E3" w:rsidRPr="000770FF" w:rsidRDefault="008B54E3" w:rsidP="008B54E3">
      <w:pPr>
        <w:jc w:val="both"/>
        <w:rPr>
          <w:sz w:val="16"/>
          <w:szCs w:val="16"/>
        </w:rPr>
      </w:pPr>
    </w:p>
    <w:tbl>
      <w:tblPr>
        <w:tblStyle w:val="TableGrid"/>
        <w:tblW w:w="9322" w:type="dxa"/>
        <w:tblLook w:val="04A0" w:firstRow="1" w:lastRow="0" w:firstColumn="1" w:lastColumn="0" w:noHBand="0" w:noVBand="1"/>
      </w:tblPr>
      <w:tblGrid>
        <w:gridCol w:w="959"/>
        <w:gridCol w:w="8363"/>
      </w:tblGrid>
      <w:tr w:rsidR="008B54E3" w:rsidRPr="00871483" w:rsidTr="000C22B4">
        <w:tc>
          <w:tcPr>
            <w:tcW w:w="959" w:type="dxa"/>
            <w:vAlign w:val="center"/>
          </w:tcPr>
          <w:p w:rsidR="008B54E3" w:rsidRPr="00070BEB" w:rsidRDefault="008F27DF" w:rsidP="000C22B4">
            <w:pPr>
              <w:rPr>
                <w:b/>
                <w:sz w:val="24"/>
                <w:szCs w:val="24"/>
              </w:rPr>
            </w:pPr>
            <w:r>
              <w:rPr>
                <w:b/>
                <w:sz w:val="24"/>
                <w:szCs w:val="24"/>
              </w:rPr>
              <w:t>BZVB</w:t>
            </w:r>
            <w:r w:rsidR="008B54E3" w:rsidRPr="00070BEB">
              <w:rPr>
                <w:b/>
                <w:sz w:val="24"/>
                <w:szCs w:val="24"/>
              </w:rPr>
              <w:t xml:space="preserve"> e</w:t>
            </w:r>
            <w:r w:rsidR="008B6A12">
              <w:rPr>
                <w:b/>
                <w:sz w:val="24"/>
                <w:szCs w:val="24"/>
              </w:rPr>
              <w:t>n</w:t>
            </w:r>
          </w:p>
          <w:p w:rsidR="008B54E3" w:rsidRPr="00070BEB" w:rsidRDefault="008F27DF" w:rsidP="000C22B4">
            <w:pPr>
              <w:rPr>
                <w:b/>
                <w:sz w:val="24"/>
                <w:szCs w:val="24"/>
              </w:rPr>
            </w:pPr>
            <w:r>
              <w:rPr>
                <w:b/>
                <w:sz w:val="24"/>
                <w:szCs w:val="24"/>
              </w:rPr>
              <w:t>VZVB</w:t>
            </w:r>
          </w:p>
        </w:tc>
        <w:tc>
          <w:tcPr>
            <w:tcW w:w="8363" w:type="dxa"/>
          </w:tcPr>
          <w:p w:rsidR="008B6A12" w:rsidRPr="008B6A12" w:rsidRDefault="008B6A12" w:rsidP="00871483">
            <w:pPr>
              <w:pStyle w:val="Header"/>
              <w:spacing w:after="120"/>
              <w:jc w:val="both"/>
              <w:rPr>
                <w:sz w:val="22"/>
                <w:szCs w:val="22"/>
                <w:lang w:val="nl-BE"/>
              </w:rPr>
            </w:pPr>
            <w:r w:rsidRPr="008B6A12">
              <w:rPr>
                <w:sz w:val="22"/>
                <w:szCs w:val="22"/>
                <w:lang w:val="nl-BE"/>
              </w:rPr>
              <w:t>De zichtbare uitrusting van een speler bestaat uitsluitend uit een trui (of shirt), een korte broek, sportkousen en schoeisel. Het dragen van beenbeschermers onder de opgetrokken sportkousen is toegestaan, alsmede van een lieslaars of een panty van dezelfde kleur als de korte broek.</w:t>
            </w:r>
          </w:p>
          <w:p w:rsidR="008B6A12" w:rsidRPr="002218D6" w:rsidRDefault="008B6A12" w:rsidP="002218D6">
            <w:pPr>
              <w:tabs>
                <w:tab w:val="center" w:pos="4536"/>
                <w:tab w:val="right" w:pos="9072"/>
              </w:tabs>
              <w:jc w:val="both"/>
              <w:rPr>
                <w:rFonts w:eastAsia="Calibri"/>
                <w:sz w:val="22"/>
                <w:szCs w:val="22"/>
                <w:lang w:val="nl-BE" w:eastAsia="en-US"/>
              </w:rPr>
            </w:pPr>
            <w:r w:rsidRPr="008B6A12">
              <w:rPr>
                <w:rFonts w:eastAsia="Calibri"/>
                <w:sz w:val="22"/>
                <w:szCs w:val="22"/>
                <w:lang w:val="nl-BE" w:eastAsia="en-US"/>
              </w:rPr>
              <w:t xml:space="preserve">De sportkousen moeten steeds opgetrokken zijn. Alle spelers van één ploeg moeten dezelfde uitrusting dragen behalve de </w:t>
            </w:r>
            <w:r w:rsidR="00FA1A37">
              <w:rPr>
                <w:rFonts w:eastAsia="Calibri"/>
                <w:sz w:val="22"/>
                <w:szCs w:val="22"/>
                <w:lang w:val="nl-BE" w:eastAsia="en-US"/>
              </w:rPr>
              <w:t>doelwachter</w:t>
            </w:r>
            <w:r w:rsidRPr="008B6A12">
              <w:rPr>
                <w:rFonts w:eastAsia="Calibri"/>
                <w:sz w:val="22"/>
                <w:szCs w:val="22"/>
                <w:lang w:val="nl-BE" w:eastAsia="en-US"/>
              </w:rPr>
              <w:t xml:space="preserve"> (met uitzondering van de sportschoenen). Deze moet een trui dragen waarvan de kleur verschillend is van deze van de veldspelers (medespelers en tegenstanders)</w:t>
            </w:r>
            <w:r w:rsidR="00E5272E">
              <w:rPr>
                <w:rFonts w:eastAsia="Calibri"/>
                <w:sz w:val="22"/>
                <w:szCs w:val="22"/>
                <w:lang w:val="nl-BE" w:eastAsia="en-US"/>
              </w:rPr>
              <w:t xml:space="preserve"> en</w:t>
            </w:r>
            <w:r w:rsidRPr="008B6A12">
              <w:rPr>
                <w:rFonts w:eastAsia="Calibri"/>
                <w:sz w:val="22"/>
                <w:szCs w:val="22"/>
                <w:lang w:val="nl-BE" w:eastAsia="en-US"/>
              </w:rPr>
              <w:t xml:space="preserve"> van de scheidsrechter</w:t>
            </w:r>
            <w:r w:rsidRPr="002218D6">
              <w:rPr>
                <w:rFonts w:eastAsia="Calibri"/>
                <w:sz w:val="22"/>
                <w:szCs w:val="22"/>
                <w:lang w:val="nl-BE" w:eastAsia="en-US"/>
              </w:rPr>
              <w:t xml:space="preserve">. </w:t>
            </w:r>
            <w:r w:rsidR="002218D6">
              <w:rPr>
                <w:rFonts w:eastAsia="Calibri"/>
                <w:sz w:val="22"/>
                <w:szCs w:val="22"/>
                <w:lang w:val="nl-BE" w:eastAsia="en-US"/>
              </w:rPr>
              <w:t xml:space="preserve">De doelwachter </w:t>
            </w:r>
            <w:r w:rsidR="002218D6" w:rsidRPr="002218D6">
              <w:rPr>
                <w:rFonts w:eastAsia="Calibri"/>
                <w:sz w:val="22"/>
                <w:szCs w:val="22"/>
                <w:lang w:val="nl-BE" w:eastAsia="en-US"/>
              </w:rPr>
              <w:t>mag een training of lange broek dragen in plaats van een korte broek of een legging onder een korte broek</w:t>
            </w:r>
            <w:r w:rsidR="00871483">
              <w:rPr>
                <w:rFonts w:eastAsia="Calibri"/>
                <w:sz w:val="22"/>
                <w:szCs w:val="22"/>
                <w:lang w:val="nl-BE" w:eastAsia="en-US"/>
              </w:rPr>
              <w:t>.</w:t>
            </w:r>
          </w:p>
          <w:p w:rsidR="008B6A12" w:rsidRPr="008B6A12" w:rsidRDefault="008B6A12" w:rsidP="008B6A12">
            <w:pPr>
              <w:tabs>
                <w:tab w:val="center" w:pos="4536"/>
                <w:tab w:val="right" w:pos="9072"/>
              </w:tabs>
              <w:spacing w:before="120"/>
              <w:jc w:val="both"/>
              <w:rPr>
                <w:rFonts w:eastAsia="Calibri"/>
                <w:sz w:val="22"/>
                <w:szCs w:val="22"/>
                <w:lang w:val="nl-BE" w:eastAsia="en-US"/>
              </w:rPr>
            </w:pPr>
            <w:r w:rsidRPr="008B6A12">
              <w:rPr>
                <w:rFonts w:eastAsia="Calibri"/>
                <w:sz w:val="22"/>
                <w:szCs w:val="22"/>
                <w:lang w:val="nl-BE" w:eastAsia="en-US"/>
              </w:rPr>
              <w:t>Zwartgekleurde truien zijn voor alle veldspelers verboden behalve tijdens wedstrijden waarin de scheidsrechter een trui draagt in een andere kleur. (Zie Regel 5, art. 1).</w:t>
            </w:r>
          </w:p>
          <w:p w:rsidR="008B6A12" w:rsidRPr="008B6A12" w:rsidRDefault="008B6A12" w:rsidP="008B6A12">
            <w:pPr>
              <w:pStyle w:val="Header"/>
              <w:tabs>
                <w:tab w:val="clear" w:pos="4536"/>
                <w:tab w:val="clear" w:pos="9072"/>
              </w:tabs>
              <w:spacing w:before="120"/>
              <w:jc w:val="both"/>
              <w:rPr>
                <w:rFonts w:eastAsia="SimSun"/>
                <w:bCs/>
                <w:iCs/>
                <w:sz w:val="22"/>
                <w:szCs w:val="22"/>
                <w:lang w:val="nl-BE" w:eastAsia="zh-CN"/>
              </w:rPr>
            </w:pPr>
            <w:r>
              <w:rPr>
                <w:rFonts w:eastAsia="SimSun"/>
                <w:bCs/>
                <w:iCs/>
                <w:color w:val="000000"/>
                <w:sz w:val="22"/>
                <w:szCs w:val="22"/>
                <w:lang w:val="nl-BE" w:eastAsia="zh-CN"/>
              </w:rPr>
              <w:t>De</w:t>
            </w:r>
            <w:r w:rsidRPr="008B6A12">
              <w:rPr>
                <w:rFonts w:eastAsia="SimSun"/>
                <w:bCs/>
                <w:iCs/>
                <w:color w:val="000000"/>
                <w:sz w:val="22"/>
                <w:szCs w:val="22"/>
                <w:lang w:val="nl-BE" w:eastAsia="zh-CN"/>
              </w:rPr>
              <w:t xml:space="preserve"> club</w:t>
            </w:r>
            <w:r>
              <w:rPr>
                <w:rFonts w:eastAsia="SimSun"/>
                <w:bCs/>
                <w:iCs/>
                <w:color w:val="000000"/>
                <w:sz w:val="22"/>
                <w:szCs w:val="22"/>
                <w:lang w:val="nl-BE" w:eastAsia="zh-CN"/>
              </w:rPr>
              <w:t>s zijn</w:t>
            </w:r>
            <w:r w:rsidRPr="008B6A12">
              <w:rPr>
                <w:rFonts w:eastAsia="SimSun"/>
                <w:bCs/>
                <w:iCs/>
                <w:color w:val="000000"/>
                <w:sz w:val="22"/>
                <w:szCs w:val="22"/>
                <w:lang w:val="nl-BE" w:eastAsia="zh-CN"/>
              </w:rPr>
              <w:t xml:space="preserve"> er toe gehouden aan te treden in de kleuren zoals officieel bekend gemaakt. De thuisclub wordt verantwoordelijk geacht indien een wedstrijd niet kan doorgaan omdat hij zich aanbiedt in</w:t>
            </w:r>
            <w:r w:rsidRPr="008B6A12">
              <w:rPr>
                <w:rFonts w:eastAsia="SimSun"/>
                <w:bCs/>
                <w:iCs/>
                <w:sz w:val="22"/>
                <w:szCs w:val="22"/>
                <w:lang w:val="nl-BE" w:eastAsia="zh-CN"/>
              </w:rPr>
              <w:t xml:space="preserve"> dezelfde </w:t>
            </w:r>
            <w:r w:rsidR="002137FA">
              <w:rPr>
                <w:rFonts w:eastAsia="SimSun"/>
                <w:bCs/>
                <w:iCs/>
                <w:sz w:val="22"/>
                <w:szCs w:val="22"/>
                <w:lang w:val="nl-BE" w:eastAsia="zh-CN"/>
              </w:rPr>
              <w:t xml:space="preserve">bekende officiële </w:t>
            </w:r>
            <w:r>
              <w:rPr>
                <w:rFonts w:eastAsia="SimSun"/>
                <w:bCs/>
                <w:iCs/>
                <w:sz w:val="22"/>
                <w:szCs w:val="22"/>
                <w:lang w:val="nl-BE" w:eastAsia="zh-CN"/>
              </w:rPr>
              <w:t xml:space="preserve">kleuren </w:t>
            </w:r>
            <w:r w:rsidR="002137FA">
              <w:rPr>
                <w:rFonts w:eastAsia="SimSun"/>
                <w:bCs/>
                <w:iCs/>
                <w:sz w:val="22"/>
                <w:szCs w:val="22"/>
                <w:lang w:val="nl-BE" w:eastAsia="zh-CN"/>
              </w:rPr>
              <w:t xml:space="preserve">van </w:t>
            </w:r>
            <w:r w:rsidRPr="008B6A12">
              <w:rPr>
                <w:rFonts w:eastAsia="SimSun"/>
                <w:bCs/>
                <w:iCs/>
                <w:sz w:val="22"/>
                <w:szCs w:val="22"/>
                <w:lang w:val="nl-BE" w:eastAsia="zh-CN"/>
              </w:rPr>
              <w:t>de bezoekende club.</w:t>
            </w:r>
          </w:p>
          <w:p w:rsidR="008B6A12" w:rsidRPr="008B6A12" w:rsidRDefault="008B6A12" w:rsidP="008B6A12">
            <w:pPr>
              <w:pStyle w:val="Header"/>
              <w:tabs>
                <w:tab w:val="clear" w:pos="4536"/>
                <w:tab w:val="clear" w:pos="9072"/>
              </w:tabs>
              <w:spacing w:before="120"/>
              <w:jc w:val="both"/>
              <w:rPr>
                <w:sz w:val="22"/>
                <w:szCs w:val="22"/>
                <w:lang w:val="nl-BE"/>
              </w:rPr>
            </w:pPr>
            <w:r w:rsidRPr="008B6A12">
              <w:rPr>
                <w:sz w:val="22"/>
                <w:szCs w:val="22"/>
                <w:lang w:val="nl-BE"/>
              </w:rPr>
              <w:t>Wanneer de bezoekende club zich NIET aanbiedt in zijn officiële kleuren maar met kleuren die dezelfde zijn als de kleuren van de thuisclub moet de scheidsrechter de bezoekende club verplichten van uitrusting te veranderen.</w:t>
            </w:r>
          </w:p>
          <w:p w:rsidR="008B6A12" w:rsidRPr="008B6A12" w:rsidRDefault="008B6A12" w:rsidP="008B6A12">
            <w:pPr>
              <w:pStyle w:val="Header"/>
              <w:spacing w:before="120"/>
              <w:jc w:val="both"/>
              <w:rPr>
                <w:rFonts w:eastAsia="SimSun"/>
                <w:bCs/>
                <w:iCs/>
                <w:color w:val="000000"/>
                <w:sz w:val="22"/>
                <w:szCs w:val="22"/>
                <w:lang w:val="nl-BE" w:eastAsia="zh-CN"/>
              </w:rPr>
            </w:pPr>
            <w:r w:rsidRPr="008B6A12">
              <w:rPr>
                <w:rFonts w:eastAsia="SimSun"/>
                <w:bCs/>
                <w:iCs/>
                <w:sz w:val="22"/>
                <w:szCs w:val="22"/>
                <w:lang w:val="nl-BE" w:eastAsia="zh-CN"/>
              </w:rPr>
              <w:t>Wanneer in een officiële wedstrijd de bekend gemaakte kleuren van beide clubs identiek zijn</w:t>
            </w:r>
            <w:r w:rsidRPr="008B6A12">
              <w:rPr>
                <w:rFonts w:eastAsia="SimSun"/>
                <w:bCs/>
                <w:iCs/>
                <w:color w:val="000000"/>
                <w:sz w:val="22"/>
                <w:szCs w:val="22"/>
                <w:lang w:val="nl-BE" w:eastAsia="zh-CN"/>
              </w:rPr>
              <w:t xml:space="preserve"> of naar het oordeel van de scheidsrechter aanleiding tot verwarring kunnen geven, moet hij de spelers van de thuisclub verplichten shirts van een andere kleur te dragen.</w:t>
            </w:r>
          </w:p>
          <w:p w:rsidR="008B54E3" w:rsidRPr="008B6A12" w:rsidRDefault="008B6A12" w:rsidP="008B6A12">
            <w:pPr>
              <w:pStyle w:val="Header"/>
              <w:spacing w:before="120"/>
              <w:jc w:val="both"/>
              <w:rPr>
                <w:b/>
                <w:sz w:val="22"/>
                <w:szCs w:val="22"/>
                <w:lang w:val="nl-BE"/>
              </w:rPr>
            </w:pPr>
            <w:r w:rsidRPr="008B6A12">
              <w:rPr>
                <w:sz w:val="22"/>
                <w:szCs w:val="22"/>
                <w:lang w:val="nl-BE"/>
              </w:rPr>
              <w:t>Om alle verwarring te vermijden, mogen de officiëlen, die op het wedstrijdblad vermeldt staan, niet dezelfde kleur van trui (shirt) dragen als de spelers van hun ploeg.</w:t>
            </w:r>
          </w:p>
        </w:tc>
      </w:tr>
    </w:tbl>
    <w:p w:rsidR="00070BEB" w:rsidRPr="008B6A12" w:rsidRDefault="00070BEB" w:rsidP="00E372D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8B54E3" w:rsidRPr="00871483" w:rsidTr="008B54E3">
        <w:tc>
          <w:tcPr>
            <w:tcW w:w="9356" w:type="dxa"/>
            <w:shd w:val="clear" w:color="auto" w:fill="FFFF99"/>
          </w:tcPr>
          <w:p w:rsidR="002218D6" w:rsidRPr="008E047A" w:rsidRDefault="008B54E3" w:rsidP="008E047A">
            <w:pPr>
              <w:jc w:val="center"/>
              <w:rPr>
                <w:b/>
                <w:sz w:val="28"/>
                <w:lang w:val="nl-BE"/>
              </w:rPr>
            </w:pPr>
            <w:r w:rsidRPr="008B6A12">
              <w:rPr>
                <w:b/>
                <w:sz w:val="28"/>
                <w:szCs w:val="28"/>
                <w:lang w:val="nl-BE"/>
              </w:rPr>
              <w:br w:type="page"/>
            </w:r>
            <w:r w:rsidR="009D792D" w:rsidRPr="008B6A12">
              <w:rPr>
                <w:b/>
                <w:sz w:val="28"/>
                <w:szCs w:val="28"/>
                <w:lang w:val="nl-BE"/>
              </w:rPr>
              <w:t>Regel</w:t>
            </w:r>
            <w:r w:rsidRPr="008B6A12">
              <w:rPr>
                <w:b/>
                <w:sz w:val="28"/>
                <w:szCs w:val="28"/>
                <w:lang w:val="nl-BE"/>
              </w:rPr>
              <w:t xml:space="preserve"> 4 - </w:t>
            </w:r>
            <w:r w:rsidR="009D792D" w:rsidRPr="008B6A12">
              <w:rPr>
                <w:b/>
                <w:sz w:val="28"/>
                <w:szCs w:val="28"/>
                <w:lang w:val="nl-BE"/>
              </w:rPr>
              <w:t>Artikel</w:t>
            </w:r>
            <w:r w:rsidRPr="008B6A12">
              <w:rPr>
                <w:b/>
                <w:sz w:val="28"/>
                <w:szCs w:val="28"/>
                <w:lang w:val="nl-BE"/>
              </w:rPr>
              <w:t xml:space="preserve"> </w:t>
            </w:r>
            <w:r w:rsidR="002218D6">
              <w:rPr>
                <w:b/>
                <w:sz w:val="28"/>
                <w:szCs w:val="28"/>
                <w:lang w:val="nl-BE"/>
              </w:rPr>
              <w:t>1</w:t>
            </w:r>
            <w:r w:rsidR="00871483">
              <w:rPr>
                <w:b/>
                <w:sz w:val="28"/>
                <w:szCs w:val="28"/>
                <w:lang w:val="nl-BE"/>
              </w:rPr>
              <w:t xml:space="preserve"> bis</w:t>
            </w:r>
            <w:r w:rsidRPr="008B6A12">
              <w:rPr>
                <w:b/>
                <w:sz w:val="28"/>
                <w:lang w:val="nl-BE"/>
              </w:rPr>
              <w:t xml:space="preserve"> – </w:t>
            </w:r>
            <w:r w:rsidR="002218D6">
              <w:rPr>
                <w:b/>
                <w:sz w:val="28"/>
                <w:lang w:val="nl-BE"/>
              </w:rPr>
              <w:t>Uitrusting in de damescompetities</w:t>
            </w:r>
          </w:p>
        </w:tc>
      </w:tr>
    </w:tbl>
    <w:p w:rsidR="002218D6" w:rsidRPr="002218D6" w:rsidRDefault="002218D6" w:rsidP="002218D6">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5F2CD2" w:rsidRPr="00871483" w:rsidTr="00FA1A37">
        <w:tc>
          <w:tcPr>
            <w:tcW w:w="959" w:type="dxa"/>
            <w:vAlign w:val="center"/>
          </w:tcPr>
          <w:p w:rsidR="005F2CD2" w:rsidRPr="00070BEB" w:rsidRDefault="005F2CD2" w:rsidP="00FA1A37">
            <w:pPr>
              <w:rPr>
                <w:b/>
                <w:sz w:val="24"/>
                <w:szCs w:val="24"/>
              </w:rPr>
            </w:pPr>
            <w:r>
              <w:rPr>
                <w:b/>
                <w:sz w:val="24"/>
                <w:szCs w:val="24"/>
              </w:rPr>
              <w:t>BZVB</w:t>
            </w:r>
            <w:r w:rsidRPr="00070BEB">
              <w:rPr>
                <w:b/>
                <w:sz w:val="24"/>
                <w:szCs w:val="24"/>
              </w:rPr>
              <w:t xml:space="preserve"> e</w:t>
            </w:r>
            <w:r>
              <w:rPr>
                <w:b/>
                <w:sz w:val="24"/>
                <w:szCs w:val="24"/>
              </w:rPr>
              <w:t>n</w:t>
            </w:r>
          </w:p>
          <w:p w:rsidR="005F2CD2" w:rsidRPr="00070BEB" w:rsidRDefault="005F2CD2" w:rsidP="00FA1A37">
            <w:pPr>
              <w:rPr>
                <w:b/>
                <w:sz w:val="24"/>
                <w:szCs w:val="24"/>
              </w:rPr>
            </w:pPr>
            <w:r>
              <w:rPr>
                <w:b/>
                <w:sz w:val="24"/>
                <w:szCs w:val="24"/>
              </w:rPr>
              <w:t>VZVB</w:t>
            </w:r>
          </w:p>
        </w:tc>
        <w:tc>
          <w:tcPr>
            <w:tcW w:w="8363" w:type="dxa"/>
          </w:tcPr>
          <w:p w:rsidR="005F2CD2" w:rsidRPr="00BE2ED9" w:rsidRDefault="005F2CD2" w:rsidP="00FA1A37">
            <w:pPr>
              <w:jc w:val="both"/>
              <w:rPr>
                <w:sz w:val="22"/>
                <w:szCs w:val="22"/>
                <w:lang w:val="nl-BE"/>
              </w:rPr>
            </w:pPr>
            <w:r w:rsidRPr="00BE2ED9">
              <w:rPr>
                <w:sz w:val="22"/>
                <w:szCs w:val="22"/>
                <w:lang w:val="nl-BE"/>
              </w:rPr>
              <w:t>In de damescompetities mogen de speelsters of speelsters een kapje dragen dat beantwoordt aan de volgende criteria:</w:t>
            </w:r>
          </w:p>
          <w:p w:rsidR="005F2CD2" w:rsidRPr="00BE2ED9" w:rsidRDefault="005F2CD2" w:rsidP="00F54AC6">
            <w:pPr>
              <w:pStyle w:val="ListParagraph"/>
              <w:numPr>
                <w:ilvl w:val="0"/>
                <w:numId w:val="123"/>
              </w:numPr>
              <w:ind w:left="318" w:hanging="284"/>
              <w:jc w:val="both"/>
              <w:rPr>
                <w:sz w:val="22"/>
                <w:szCs w:val="22"/>
                <w:lang w:val="nl-BE"/>
              </w:rPr>
            </w:pPr>
            <w:r w:rsidRPr="00BE2ED9">
              <w:rPr>
                <w:sz w:val="22"/>
                <w:szCs w:val="22"/>
                <w:lang w:val="nl-BE"/>
              </w:rPr>
              <w:t>Het mag in geen geval het volle gelaat of een deel ervan verbergen en dient beperkt tot het hoofd.</w:t>
            </w:r>
          </w:p>
          <w:p w:rsidR="005F2CD2" w:rsidRPr="000B296F" w:rsidRDefault="005F2CD2" w:rsidP="000B296F">
            <w:pPr>
              <w:pStyle w:val="ListParagraph"/>
              <w:numPr>
                <w:ilvl w:val="0"/>
                <w:numId w:val="123"/>
              </w:numPr>
              <w:ind w:left="318" w:hanging="284"/>
              <w:jc w:val="both"/>
              <w:rPr>
                <w:sz w:val="22"/>
                <w:szCs w:val="22"/>
                <w:lang w:val="nl-BE"/>
              </w:rPr>
            </w:pPr>
            <w:r w:rsidRPr="00BE2ED9">
              <w:rPr>
                <w:sz w:val="22"/>
                <w:szCs w:val="22"/>
                <w:lang w:val="nl-BE"/>
              </w:rPr>
              <w:t>Het mag niet vastgemaakt worden aan de trui.</w:t>
            </w:r>
          </w:p>
        </w:tc>
      </w:tr>
    </w:tbl>
    <w:p w:rsidR="000B296F" w:rsidRDefault="000B296F">
      <w:pPr>
        <w:spacing w:after="200" w:line="276" w:lineRule="auto"/>
        <w:rPr>
          <w:sz w:val="16"/>
          <w:szCs w:val="16"/>
          <w:lang w:val="nl-BE"/>
        </w:rPr>
      </w:pPr>
      <w:r>
        <w:rPr>
          <w:sz w:val="16"/>
          <w:szCs w:val="16"/>
          <w:lang w:val="nl-BE"/>
        </w:rPr>
        <w:br w:type="page"/>
      </w:r>
    </w:p>
    <w:p w:rsidR="008E047A" w:rsidRPr="002218D6" w:rsidRDefault="008E047A" w:rsidP="008E047A">
      <w:pPr>
        <w:jc w:val="both"/>
        <w:rPr>
          <w:sz w:val="16"/>
          <w:szCs w:val="16"/>
          <w:lang w:val="nl-BE"/>
        </w:rPr>
      </w:pPr>
    </w:p>
    <w:tbl>
      <w:tblPr>
        <w:tblStyle w:val="TableGrid"/>
        <w:tblW w:w="9322" w:type="dxa"/>
        <w:tblLook w:val="04A0" w:firstRow="1" w:lastRow="0" w:firstColumn="1" w:lastColumn="0" w:noHBand="0" w:noVBand="1"/>
      </w:tblPr>
      <w:tblGrid>
        <w:gridCol w:w="959"/>
        <w:gridCol w:w="6662"/>
        <w:gridCol w:w="1701"/>
      </w:tblGrid>
      <w:tr w:rsidR="008E047A" w:rsidRPr="00D44304" w:rsidTr="004202C5">
        <w:tc>
          <w:tcPr>
            <w:tcW w:w="959" w:type="dxa"/>
            <w:vAlign w:val="center"/>
          </w:tcPr>
          <w:p w:rsidR="008E047A" w:rsidRPr="00070BEB" w:rsidRDefault="008E047A" w:rsidP="00871483">
            <w:pPr>
              <w:rPr>
                <w:b/>
                <w:sz w:val="24"/>
                <w:szCs w:val="24"/>
              </w:rPr>
            </w:pPr>
            <w:r>
              <w:rPr>
                <w:b/>
                <w:sz w:val="24"/>
                <w:szCs w:val="24"/>
              </w:rPr>
              <w:t>BZVB</w:t>
            </w:r>
            <w:r w:rsidRPr="00070BEB">
              <w:rPr>
                <w:b/>
                <w:sz w:val="24"/>
                <w:szCs w:val="24"/>
              </w:rPr>
              <w:t xml:space="preserve"> e</w:t>
            </w:r>
            <w:r>
              <w:rPr>
                <w:b/>
                <w:sz w:val="24"/>
                <w:szCs w:val="24"/>
              </w:rPr>
              <w:t>n</w:t>
            </w:r>
          </w:p>
          <w:p w:rsidR="008E047A" w:rsidRPr="00070BEB" w:rsidRDefault="008E047A" w:rsidP="00871483">
            <w:pPr>
              <w:rPr>
                <w:b/>
                <w:sz w:val="24"/>
                <w:szCs w:val="24"/>
              </w:rPr>
            </w:pPr>
            <w:r>
              <w:rPr>
                <w:b/>
                <w:sz w:val="24"/>
                <w:szCs w:val="24"/>
              </w:rPr>
              <w:t>VZVB</w:t>
            </w:r>
          </w:p>
        </w:tc>
        <w:tc>
          <w:tcPr>
            <w:tcW w:w="6662" w:type="dxa"/>
          </w:tcPr>
          <w:p w:rsidR="008E047A" w:rsidRPr="00BE2ED9" w:rsidRDefault="008E047A" w:rsidP="00871483">
            <w:pPr>
              <w:pStyle w:val="ListParagraph"/>
              <w:numPr>
                <w:ilvl w:val="0"/>
                <w:numId w:val="123"/>
              </w:numPr>
              <w:ind w:left="318" w:hanging="284"/>
              <w:jc w:val="both"/>
              <w:rPr>
                <w:sz w:val="22"/>
                <w:szCs w:val="22"/>
                <w:lang w:val="nl-BE"/>
              </w:rPr>
            </w:pPr>
            <w:r w:rsidRPr="00BE2ED9">
              <w:rPr>
                <w:sz w:val="22"/>
                <w:szCs w:val="22"/>
                <w:lang w:val="nl-BE"/>
              </w:rPr>
              <w:t>Het mag geen bestanddeel bevatten dat een eventueel fysiek gevaar oplevert voor de speelster die het draagt of voor de anderen (ritssluiting, vooruitstekend deel,…) en dit in overeenstemming met regel 4, artikel 4.</w:t>
            </w:r>
          </w:p>
          <w:p w:rsidR="008E047A" w:rsidRPr="00BE2ED9" w:rsidRDefault="008E047A" w:rsidP="00871483">
            <w:pPr>
              <w:pStyle w:val="ListParagraph"/>
              <w:numPr>
                <w:ilvl w:val="0"/>
                <w:numId w:val="123"/>
              </w:numPr>
              <w:ind w:left="318" w:hanging="284"/>
              <w:jc w:val="both"/>
              <w:rPr>
                <w:sz w:val="22"/>
                <w:szCs w:val="22"/>
                <w:lang w:val="nl-BE"/>
              </w:rPr>
            </w:pPr>
            <w:r w:rsidRPr="00BE2ED9">
              <w:rPr>
                <w:sz w:val="22"/>
                <w:szCs w:val="22"/>
                <w:lang w:val="nl-BE"/>
              </w:rPr>
              <w:t>De kapjes die gedragen worden door de speelsters of speelsters van dezelfde ploeg dienen van identieke kleur te zijn.</w:t>
            </w:r>
          </w:p>
          <w:p w:rsidR="008E047A" w:rsidRPr="00BE2ED9" w:rsidRDefault="008E047A" w:rsidP="00871483">
            <w:pPr>
              <w:pStyle w:val="ListParagraph"/>
              <w:ind w:left="34" w:hanging="34"/>
              <w:jc w:val="both"/>
              <w:rPr>
                <w:sz w:val="22"/>
                <w:szCs w:val="22"/>
                <w:lang w:val="nl-BE"/>
              </w:rPr>
            </w:pPr>
            <w:r w:rsidRPr="00BE2ED9">
              <w:rPr>
                <w:sz w:val="22"/>
                <w:szCs w:val="22"/>
                <w:lang w:val="nl-BE"/>
              </w:rPr>
              <w:t>Het aantal speelsters die een kapje dragen heeft geen belang.</w:t>
            </w:r>
          </w:p>
        </w:tc>
        <w:tc>
          <w:tcPr>
            <w:tcW w:w="1701" w:type="dxa"/>
          </w:tcPr>
          <w:p w:rsidR="008E047A" w:rsidRPr="00BE2ED9" w:rsidRDefault="004202C5" w:rsidP="00871483">
            <w:pPr>
              <w:pStyle w:val="ListParagraph"/>
              <w:ind w:left="34" w:hanging="34"/>
              <w:jc w:val="both"/>
              <w:rPr>
                <w:sz w:val="22"/>
                <w:szCs w:val="22"/>
                <w:lang w:val="nl-BE"/>
              </w:rPr>
            </w:pPr>
            <w:r>
              <w:rPr>
                <w:noProof/>
                <w:sz w:val="22"/>
                <w:szCs w:val="22"/>
                <w:lang w:val="fr-BE" w:eastAsia="fr-BE"/>
              </w:rPr>
              <w:drawing>
                <wp:inline distT="0" distB="0" distL="0" distR="0">
                  <wp:extent cx="884717" cy="1226586"/>
                  <wp:effectExtent l="19050" t="0" r="0" b="0"/>
                  <wp:docPr id="10" name="Image 3" descr="C:\Users\sergedegreve\Desktop\Schermafbeelding 2019-06-05 om 09.53.19-vervaag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rgedegreve\Desktop\Schermafbeelding 2019-06-05 om 09.53.19-vervaagd.png"/>
                          <pic:cNvPicPr>
                            <a:picLocks noChangeAspect="1" noChangeArrowheads="1"/>
                          </pic:cNvPicPr>
                        </pic:nvPicPr>
                        <pic:blipFill>
                          <a:blip r:embed="rId17" cstate="print"/>
                          <a:srcRect/>
                          <a:stretch>
                            <a:fillRect/>
                          </a:stretch>
                        </pic:blipFill>
                        <pic:spPr bwMode="auto">
                          <a:xfrm>
                            <a:off x="0" y="0"/>
                            <a:ext cx="882940" cy="1224123"/>
                          </a:xfrm>
                          <a:prstGeom prst="rect">
                            <a:avLst/>
                          </a:prstGeom>
                          <a:noFill/>
                          <a:ln w="9525">
                            <a:noFill/>
                            <a:miter lim="800000"/>
                            <a:headEnd/>
                            <a:tailEnd/>
                          </a:ln>
                        </pic:spPr>
                      </pic:pic>
                    </a:graphicData>
                  </a:graphic>
                </wp:inline>
              </w:drawing>
            </w:r>
          </w:p>
        </w:tc>
      </w:tr>
    </w:tbl>
    <w:p w:rsidR="002218D6" w:rsidRPr="008B6A12" w:rsidRDefault="002218D6" w:rsidP="002218D6">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2218D6" w:rsidRPr="00871483" w:rsidTr="00FA1A37">
        <w:tc>
          <w:tcPr>
            <w:tcW w:w="9356" w:type="dxa"/>
            <w:shd w:val="clear" w:color="auto" w:fill="FFFF99"/>
          </w:tcPr>
          <w:p w:rsidR="002218D6" w:rsidRPr="008B6A12" w:rsidRDefault="002218D6" w:rsidP="00FA1A37">
            <w:pPr>
              <w:jc w:val="center"/>
              <w:rPr>
                <w:b/>
                <w:sz w:val="28"/>
                <w:szCs w:val="28"/>
                <w:lang w:val="nl-BE"/>
              </w:rPr>
            </w:pPr>
            <w:r w:rsidRPr="008B6A12">
              <w:rPr>
                <w:b/>
                <w:sz w:val="28"/>
                <w:szCs w:val="28"/>
                <w:lang w:val="nl-BE"/>
              </w:rPr>
              <w:br w:type="page"/>
              <w:t>Regel 4 - Artikel 2</w:t>
            </w:r>
            <w:r w:rsidRPr="008B6A12">
              <w:rPr>
                <w:b/>
                <w:sz w:val="28"/>
                <w:lang w:val="nl-BE"/>
              </w:rPr>
              <w:t xml:space="preserve"> – </w:t>
            </w:r>
            <w:r w:rsidRPr="003D11E0">
              <w:rPr>
                <w:b/>
                <w:sz w:val="28"/>
                <w:lang w:val="nl-BE"/>
              </w:rPr>
              <w:t>Nummering van de spelers</w:t>
            </w:r>
          </w:p>
        </w:tc>
      </w:tr>
    </w:tbl>
    <w:p w:rsidR="008B54E3" w:rsidRPr="008B6A12" w:rsidRDefault="008B54E3" w:rsidP="008B54E3">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8B54E3" w:rsidRPr="00871483" w:rsidTr="000C22B4">
        <w:tc>
          <w:tcPr>
            <w:tcW w:w="959" w:type="dxa"/>
            <w:vAlign w:val="center"/>
          </w:tcPr>
          <w:p w:rsidR="008B54E3" w:rsidRPr="00965DF0" w:rsidRDefault="008F27DF" w:rsidP="000C22B4">
            <w:pPr>
              <w:rPr>
                <w:b/>
                <w:sz w:val="16"/>
                <w:szCs w:val="16"/>
              </w:rPr>
            </w:pPr>
            <w:r>
              <w:rPr>
                <w:b/>
                <w:sz w:val="16"/>
                <w:szCs w:val="16"/>
              </w:rPr>
              <w:t>BZVB</w:t>
            </w:r>
            <w:r w:rsidR="008B54E3" w:rsidRPr="00965DF0">
              <w:rPr>
                <w:b/>
                <w:sz w:val="16"/>
                <w:szCs w:val="16"/>
              </w:rPr>
              <w:t xml:space="preserve"> e</w:t>
            </w:r>
            <w:r w:rsidR="008B6A12">
              <w:rPr>
                <w:b/>
                <w:sz w:val="16"/>
                <w:szCs w:val="16"/>
              </w:rPr>
              <w:t>n</w:t>
            </w:r>
          </w:p>
          <w:p w:rsidR="008B54E3" w:rsidRPr="00965DF0" w:rsidRDefault="008F27DF" w:rsidP="000C22B4">
            <w:pPr>
              <w:rPr>
                <w:b/>
                <w:sz w:val="16"/>
                <w:szCs w:val="16"/>
              </w:rPr>
            </w:pPr>
            <w:r>
              <w:rPr>
                <w:b/>
                <w:sz w:val="16"/>
                <w:szCs w:val="16"/>
              </w:rPr>
              <w:t>VZVB</w:t>
            </w:r>
          </w:p>
        </w:tc>
        <w:tc>
          <w:tcPr>
            <w:tcW w:w="8363" w:type="dxa"/>
          </w:tcPr>
          <w:p w:rsidR="008B6A12" w:rsidRPr="008B6A12" w:rsidRDefault="008B6A12" w:rsidP="008B6A12">
            <w:pPr>
              <w:pStyle w:val="Header"/>
              <w:jc w:val="both"/>
              <w:rPr>
                <w:sz w:val="22"/>
                <w:szCs w:val="22"/>
                <w:lang w:val="nl-BE"/>
              </w:rPr>
            </w:pPr>
            <w:r w:rsidRPr="008B6A12">
              <w:rPr>
                <w:sz w:val="22"/>
                <w:szCs w:val="22"/>
                <w:lang w:val="nl-BE"/>
              </w:rPr>
              <w:t>Op iedere trui moet op de rugzijde een leesbaar nummer van 1 tot en met 99 staan, verplichtend in Arabische cijfers.</w:t>
            </w:r>
          </w:p>
          <w:p w:rsidR="008B6A12" w:rsidRPr="008B6A12" w:rsidRDefault="008B6A12" w:rsidP="008B6A12">
            <w:pPr>
              <w:pStyle w:val="Header"/>
              <w:spacing w:before="120"/>
              <w:jc w:val="both"/>
              <w:rPr>
                <w:sz w:val="22"/>
                <w:szCs w:val="22"/>
                <w:lang w:val="nl-BE"/>
              </w:rPr>
            </w:pPr>
            <w:r w:rsidRPr="008B6A12">
              <w:rPr>
                <w:sz w:val="22"/>
                <w:szCs w:val="22"/>
                <w:lang w:val="nl-BE"/>
              </w:rPr>
              <w:t>De nummers van de spelers van eenzelfde ploeg dienen verschillend te zijn.</w:t>
            </w:r>
          </w:p>
          <w:p w:rsidR="008B54E3" w:rsidRPr="008B6A12" w:rsidRDefault="008B6A12" w:rsidP="008B6A12">
            <w:pPr>
              <w:pStyle w:val="Header"/>
              <w:spacing w:before="120"/>
              <w:jc w:val="both"/>
              <w:rPr>
                <w:b/>
                <w:sz w:val="22"/>
                <w:szCs w:val="22"/>
                <w:lang w:val="nl-BE"/>
              </w:rPr>
            </w:pPr>
            <w:r w:rsidRPr="008B6A12">
              <w:rPr>
                <w:sz w:val="22"/>
                <w:szCs w:val="22"/>
                <w:lang w:val="nl-BE"/>
              </w:rPr>
              <w:t>Spelers zonder rugnummer op hun trui mogen aan de wedstrijd niet deelnemen.</w:t>
            </w:r>
          </w:p>
        </w:tc>
      </w:tr>
    </w:tbl>
    <w:p w:rsidR="00965DF0" w:rsidRPr="008B6A12" w:rsidRDefault="00965DF0" w:rsidP="00965DF0">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65DF0" w:rsidRPr="00B6180A" w:rsidTr="000C22B4">
        <w:tc>
          <w:tcPr>
            <w:tcW w:w="9356" w:type="dxa"/>
            <w:shd w:val="clear" w:color="auto" w:fill="FFFF99"/>
          </w:tcPr>
          <w:p w:rsidR="00965DF0" w:rsidRPr="00B6180A" w:rsidRDefault="00965DF0" w:rsidP="00965DF0">
            <w:pPr>
              <w:jc w:val="center"/>
              <w:rPr>
                <w:b/>
                <w:sz w:val="28"/>
                <w:szCs w:val="28"/>
              </w:rPr>
            </w:pPr>
            <w:r w:rsidRPr="008B6A12">
              <w:rPr>
                <w:b/>
                <w:sz w:val="28"/>
                <w:szCs w:val="28"/>
                <w:lang w:val="nl-BE"/>
              </w:rPr>
              <w:br w:type="page"/>
            </w:r>
            <w:r w:rsidR="009D792D">
              <w:rPr>
                <w:b/>
                <w:sz w:val="28"/>
                <w:szCs w:val="28"/>
              </w:rPr>
              <w:t>Regel</w:t>
            </w:r>
            <w:r w:rsidRPr="00B6180A">
              <w:rPr>
                <w:b/>
                <w:sz w:val="28"/>
                <w:szCs w:val="28"/>
              </w:rPr>
              <w:t xml:space="preserve"> </w:t>
            </w:r>
            <w:r>
              <w:rPr>
                <w:b/>
                <w:sz w:val="28"/>
                <w:szCs w:val="28"/>
              </w:rPr>
              <w:t>4</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3</w:t>
            </w:r>
            <w:r w:rsidRPr="00B6180A">
              <w:rPr>
                <w:b/>
                <w:sz w:val="28"/>
              </w:rPr>
              <w:t xml:space="preserve"> </w:t>
            </w:r>
            <w:r>
              <w:rPr>
                <w:b/>
                <w:sz w:val="28"/>
              </w:rPr>
              <w:t>–</w:t>
            </w:r>
            <w:r w:rsidRPr="00B6180A">
              <w:rPr>
                <w:b/>
                <w:sz w:val="28"/>
              </w:rPr>
              <w:t xml:space="preserve"> </w:t>
            </w:r>
            <w:r w:rsidR="002137FA" w:rsidRPr="003D11E0">
              <w:rPr>
                <w:b/>
                <w:sz w:val="28"/>
                <w:lang w:val="nl-BE"/>
              </w:rPr>
              <w:t>Sportschoenen</w:t>
            </w:r>
          </w:p>
        </w:tc>
      </w:tr>
    </w:tbl>
    <w:p w:rsidR="00965DF0" w:rsidRPr="000770FF" w:rsidRDefault="00965DF0" w:rsidP="00965DF0">
      <w:pPr>
        <w:jc w:val="both"/>
        <w:rPr>
          <w:sz w:val="16"/>
          <w:szCs w:val="16"/>
        </w:rPr>
      </w:pPr>
    </w:p>
    <w:tbl>
      <w:tblPr>
        <w:tblStyle w:val="TableGrid"/>
        <w:tblW w:w="9322" w:type="dxa"/>
        <w:tblLook w:val="04A0" w:firstRow="1" w:lastRow="0" w:firstColumn="1" w:lastColumn="0" w:noHBand="0" w:noVBand="1"/>
      </w:tblPr>
      <w:tblGrid>
        <w:gridCol w:w="959"/>
        <w:gridCol w:w="8363"/>
      </w:tblGrid>
      <w:tr w:rsidR="00965DF0" w:rsidRPr="00871483" w:rsidTr="000C22B4">
        <w:tc>
          <w:tcPr>
            <w:tcW w:w="959" w:type="dxa"/>
            <w:vAlign w:val="center"/>
          </w:tcPr>
          <w:p w:rsidR="00965DF0" w:rsidRPr="00965DF0" w:rsidRDefault="008F27DF" w:rsidP="000C22B4">
            <w:pPr>
              <w:rPr>
                <w:b/>
                <w:sz w:val="24"/>
                <w:szCs w:val="24"/>
              </w:rPr>
            </w:pPr>
            <w:r>
              <w:rPr>
                <w:b/>
                <w:sz w:val="24"/>
                <w:szCs w:val="24"/>
              </w:rPr>
              <w:t>BZVB</w:t>
            </w:r>
            <w:r w:rsidR="00965DF0" w:rsidRPr="00965DF0">
              <w:rPr>
                <w:b/>
                <w:sz w:val="24"/>
                <w:szCs w:val="24"/>
              </w:rPr>
              <w:t xml:space="preserve"> e</w:t>
            </w:r>
            <w:r w:rsidR="002137FA">
              <w:rPr>
                <w:b/>
                <w:sz w:val="24"/>
                <w:szCs w:val="24"/>
              </w:rPr>
              <w:t>n</w:t>
            </w:r>
          </w:p>
          <w:p w:rsidR="00965DF0" w:rsidRPr="00965DF0" w:rsidRDefault="008F27DF" w:rsidP="000C22B4">
            <w:pPr>
              <w:rPr>
                <w:b/>
                <w:sz w:val="24"/>
                <w:szCs w:val="24"/>
              </w:rPr>
            </w:pPr>
            <w:r>
              <w:rPr>
                <w:b/>
                <w:sz w:val="24"/>
                <w:szCs w:val="24"/>
              </w:rPr>
              <w:t>VZVB</w:t>
            </w:r>
          </w:p>
        </w:tc>
        <w:tc>
          <w:tcPr>
            <w:tcW w:w="8363" w:type="dxa"/>
          </w:tcPr>
          <w:p w:rsidR="002137FA" w:rsidRPr="002137FA" w:rsidRDefault="002137FA" w:rsidP="002137FA">
            <w:pPr>
              <w:pStyle w:val="Header"/>
              <w:jc w:val="both"/>
              <w:rPr>
                <w:sz w:val="22"/>
                <w:szCs w:val="22"/>
                <w:lang w:val="nl-BE"/>
              </w:rPr>
            </w:pPr>
            <w:r w:rsidRPr="002137FA">
              <w:rPr>
                <w:sz w:val="22"/>
                <w:szCs w:val="22"/>
                <w:lang w:val="nl-BE"/>
              </w:rPr>
              <w:t>Het dragen van sportschoenen is verplicht.</w:t>
            </w:r>
          </w:p>
          <w:p w:rsidR="002137FA" w:rsidRPr="002137FA" w:rsidRDefault="002137FA" w:rsidP="002137FA">
            <w:pPr>
              <w:pStyle w:val="Header"/>
              <w:spacing w:before="120"/>
              <w:jc w:val="both"/>
              <w:rPr>
                <w:sz w:val="22"/>
                <w:szCs w:val="22"/>
                <w:lang w:val="nl-BE"/>
              </w:rPr>
            </w:pPr>
            <w:r w:rsidRPr="002137FA">
              <w:rPr>
                <w:sz w:val="22"/>
                <w:szCs w:val="22"/>
                <w:lang w:val="nl-BE"/>
              </w:rPr>
              <w:t>Enkel lichte sportschoenen met helder gekleurde zolen, zonder topverharding en zonder noppen worden toegelaten.</w:t>
            </w:r>
          </w:p>
          <w:p w:rsidR="00965DF0" w:rsidRPr="002137FA" w:rsidRDefault="002137FA" w:rsidP="002137FA">
            <w:pPr>
              <w:pStyle w:val="Header"/>
              <w:spacing w:before="120"/>
              <w:jc w:val="both"/>
              <w:rPr>
                <w:b/>
                <w:sz w:val="22"/>
                <w:szCs w:val="22"/>
                <w:lang w:val="nl-BE"/>
              </w:rPr>
            </w:pPr>
            <w:r w:rsidRPr="002137FA">
              <w:rPr>
                <w:sz w:val="22"/>
                <w:szCs w:val="22"/>
                <w:lang w:val="nl-BE"/>
              </w:rPr>
              <w:t>De clubs zijn gehouden inlichtingen in te winnen bij de verantwoordelijke van de sporthallen over de voorschriften betreffende de kleur van de zolen die mogen gebruikt worden en deze stipt na te leven.</w:t>
            </w:r>
          </w:p>
        </w:tc>
      </w:tr>
    </w:tbl>
    <w:p w:rsidR="002137FA" w:rsidRPr="002137FA" w:rsidRDefault="002137FA" w:rsidP="00965DF0">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65DF0" w:rsidRPr="00871483" w:rsidTr="000C22B4">
        <w:tc>
          <w:tcPr>
            <w:tcW w:w="9356" w:type="dxa"/>
            <w:shd w:val="clear" w:color="auto" w:fill="FFFF99"/>
          </w:tcPr>
          <w:p w:rsidR="00965DF0" w:rsidRPr="002137FA" w:rsidRDefault="00965DF0" w:rsidP="00965DF0">
            <w:pPr>
              <w:jc w:val="center"/>
              <w:rPr>
                <w:b/>
                <w:sz w:val="28"/>
                <w:szCs w:val="28"/>
                <w:lang w:val="nl-BE"/>
              </w:rPr>
            </w:pPr>
            <w:r w:rsidRPr="002137FA">
              <w:rPr>
                <w:b/>
                <w:sz w:val="28"/>
                <w:szCs w:val="28"/>
                <w:lang w:val="nl-BE"/>
              </w:rPr>
              <w:br w:type="page"/>
            </w:r>
            <w:r w:rsidR="009D792D" w:rsidRPr="002137FA">
              <w:rPr>
                <w:b/>
                <w:sz w:val="28"/>
                <w:szCs w:val="28"/>
                <w:lang w:val="nl-BE"/>
              </w:rPr>
              <w:t>Regel</w:t>
            </w:r>
            <w:r w:rsidRPr="002137FA">
              <w:rPr>
                <w:b/>
                <w:sz w:val="28"/>
                <w:szCs w:val="28"/>
                <w:lang w:val="nl-BE"/>
              </w:rPr>
              <w:t xml:space="preserve"> 4 - </w:t>
            </w:r>
            <w:r w:rsidR="009D792D" w:rsidRPr="002137FA">
              <w:rPr>
                <w:b/>
                <w:sz w:val="28"/>
                <w:szCs w:val="28"/>
                <w:lang w:val="nl-BE"/>
              </w:rPr>
              <w:t>Artikel</w:t>
            </w:r>
            <w:r w:rsidRPr="002137FA">
              <w:rPr>
                <w:b/>
                <w:sz w:val="28"/>
                <w:szCs w:val="28"/>
                <w:lang w:val="nl-BE"/>
              </w:rPr>
              <w:t xml:space="preserve"> 4</w:t>
            </w:r>
            <w:r w:rsidRPr="002137FA">
              <w:rPr>
                <w:b/>
                <w:sz w:val="28"/>
                <w:lang w:val="nl-BE"/>
              </w:rPr>
              <w:t xml:space="preserve"> – </w:t>
            </w:r>
            <w:r w:rsidR="002137FA" w:rsidRPr="003D11E0">
              <w:rPr>
                <w:b/>
                <w:sz w:val="28"/>
                <w:lang w:val="nl-BE"/>
              </w:rPr>
              <w:t>Gevaarlijke of niet conforme uitrusting</w:t>
            </w:r>
          </w:p>
        </w:tc>
      </w:tr>
    </w:tbl>
    <w:p w:rsidR="00965DF0" w:rsidRPr="002137FA" w:rsidRDefault="00965DF0" w:rsidP="00965DF0">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965DF0" w:rsidRPr="00871483" w:rsidTr="000C22B4">
        <w:tc>
          <w:tcPr>
            <w:tcW w:w="959" w:type="dxa"/>
            <w:vAlign w:val="center"/>
          </w:tcPr>
          <w:p w:rsidR="00965DF0" w:rsidRPr="00965DF0" w:rsidRDefault="008F27DF" w:rsidP="000C22B4">
            <w:pPr>
              <w:rPr>
                <w:b/>
                <w:sz w:val="24"/>
                <w:szCs w:val="24"/>
              </w:rPr>
            </w:pPr>
            <w:r>
              <w:rPr>
                <w:b/>
                <w:sz w:val="24"/>
                <w:szCs w:val="24"/>
              </w:rPr>
              <w:t>BZVB</w:t>
            </w:r>
            <w:r w:rsidR="00965DF0" w:rsidRPr="00965DF0">
              <w:rPr>
                <w:b/>
                <w:sz w:val="24"/>
                <w:szCs w:val="24"/>
              </w:rPr>
              <w:t xml:space="preserve"> e</w:t>
            </w:r>
            <w:r w:rsidR="002137FA">
              <w:rPr>
                <w:b/>
                <w:sz w:val="24"/>
                <w:szCs w:val="24"/>
              </w:rPr>
              <w:t>n</w:t>
            </w:r>
            <w:r w:rsidR="00965DF0" w:rsidRPr="00965DF0">
              <w:rPr>
                <w:b/>
                <w:sz w:val="24"/>
                <w:szCs w:val="24"/>
              </w:rPr>
              <w:t xml:space="preserve"> </w:t>
            </w:r>
          </w:p>
          <w:p w:rsidR="00965DF0" w:rsidRPr="00965DF0" w:rsidRDefault="008F27DF" w:rsidP="000C22B4">
            <w:pPr>
              <w:rPr>
                <w:b/>
                <w:sz w:val="24"/>
                <w:szCs w:val="24"/>
              </w:rPr>
            </w:pPr>
            <w:r>
              <w:rPr>
                <w:b/>
                <w:sz w:val="24"/>
                <w:szCs w:val="24"/>
              </w:rPr>
              <w:t>VZVB</w:t>
            </w:r>
          </w:p>
        </w:tc>
        <w:tc>
          <w:tcPr>
            <w:tcW w:w="8363" w:type="dxa"/>
          </w:tcPr>
          <w:p w:rsidR="002137FA" w:rsidRPr="002137FA" w:rsidRDefault="002137FA" w:rsidP="002137FA">
            <w:pPr>
              <w:pStyle w:val="Header"/>
              <w:jc w:val="both"/>
              <w:rPr>
                <w:sz w:val="22"/>
                <w:szCs w:val="22"/>
                <w:lang w:val="nl-BE"/>
              </w:rPr>
            </w:pPr>
            <w:r w:rsidRPr="002137FA">
              <w:rPr>
                <w:sz w:val="22"/>
                <w:szCs w:val="22"/>
                <w:lang w:val="nl-BE"/>
              </w:rPr>
              <w:t>Een speler die zich aanbiedt in een uitrusting die niet voldoet aan de vereisten van de regel 4 – artikel 1 kan niet deelnemen aan de wedstrijd. Indien de ploeg herleid wordt tot drie spelers vanwege dit verbod, gaat de wedstrijd niet door en moet de scheidsrechter een verslag maken.</w:t>
            </w:r>
          </w:p>
          <w:p w:rsidR="002137FA" w:rsidRPr="002137FA" w:rsidRDefault="002137FA" w:rsidP="002137FA">
            <w:pPr>
              <w:pStyle w:val="Header"/>
              <w:spacing w:before="120"/>
              <w:jc w:val="both"/>
              <w:rPr>
                <w:sz w:val="22"/>
                <w:szCs w:val="22"/>
                <w:lang w:val="nl-BE"/>
              </w:rPr>
            </w:pPr>
            <w:r w:rsidRPr="002137FA">
              <w:rPr>
                <w:sz w:val="22"/>
                <w:szCs w:val="22"/>
                <w:lang w:val="nl-BE"/>
              </w:rPr>
              <w:t>Het is verboden gevaarlijke voorwerpen te dragen, zoals armbanden, uurwerken, ringen met uitsteeksels, te los hangende hals- of andere kettingen enz.</w:t>
            </w:r>
          </w:p>
          <w:p w:rsidR="002137FA" w:rsidRPr="002137FA" w:rsidRDefault="002137FA" w:rsidP="002137FA">
            <w:pPr>
              <w:pStyle w:val="Header"/>
              <w:spacing w:before="120"/>
              <w:jc w:val="both"/>
              <w:rPr>
                <w:sz w:val="22"/>
                <w:szCs w:val="22"/>
                <w:lang w:val="nl-BE"/>
              </w:rPr>
            </w:pPr>
            <w:r w:rsidRPr="002137FA">
              <w:rPr>
                <w:sz w:val="22"/>
                <w:szCs w:val="22"/>
                <w:lang w:val="nl-BE"/>
              </w:rPr>
              <w:t>Indien een speler zich aanbiedt om zijn ploeg te vervolledigen, nadat de wedstrijd begonnen is, en niet aan het spel mag deelnemen omdat zijn uitrusting niet conform is, moet hij een spelonderbreking afwachten om aan de scheidsrechter te vragen aan het spel te mogen deelnemen.</w:t>
            </w:r>
          </w:p>
          <w:p w:rsidR="002137FA" w:rsidRPr="002137FA" w:rsidRDefault="002137FA" w:rsidP="002137FA">
            <w:pPr>
              <w:pStyle w:val="Header"/>
              <w:spacing w:before="120"/>
              <w:jc w:val="both"/>
              <w:rPr>
                <w:sz w:val="22"/>
                <w:szCs w:val="22"/>
                <w:lang w:val="nl-BE"/>
              </w:rPr>
            </w:pPr>
            <w:r w:rsidRPr="002137FA">
              <w:rPr>
                <w:sz w:val="22"/>
                <w:szCs w:val="22"/>
                <w:lang w:val="nl-BE"/>
              </w:rPr>
              <w:t>Dit geldt ook voor een speler die wegens dezelfde inbreuk het speelveld diende te verlaten.</w:t>
            </w:r>
          </w:p>
          <w:p w:rsidR="002137FA" w:rsidRPr="002137FA" w:rsidRDefault="002137FA" w:rsidP="002137FA">
            <w:pPr>
              <w:pStyle w:val="Header"/>
              <w:spacing w:before="120"/>
              <w:jc w:val="both"/>
              <w:rPr>
                <w:sz w:val="22"/>
                <w:szCs w:val="22"/>
                <w:lang w:val="nl-BE"/>
              </w:rPr>
            </w:pPr>
            <w:r w:rsidRPr="002137FA">
              <w:rPr>
                <w:sz w:val="22"/>
                <w:szCs w:val="22"/>
                <w:lang w:val="nl-BE"/>
              </w:rPr>
              <w:t>De speler mag slechts opnieuw aan het spel deelnemen nadat de scheidsrechter zich persoonlijk ervan vergewist heeft dat de speler niet meer in overtreding is met deze regel.</w:t>
            </w:r>
          </w:p>
          <w:p w:rsidR="00965DF0" w:rsidRPr="002137FA" w:rsidRDefault="002137FA" w:rsidP="002137FA">
            <w:pPr>
              <w:pStyle w:val="Header"/>
              <w:spacing w:before="120"/>
              <w:jc w:val="both"/>
              <w:rPr>
                <w:b/>
                <w:sz w:val="22"/>
                <w:szCs w:val="22"/>
                <w:lang w:val="nl-BE"/>
              </w:rPr>
            </w:pPr>
            <w:r w:rsidRPr="002137FA">
              <w:rPr>
                <w:sz w:val="22"/>
                <w:szCs w:val="22"/>
                <w:lang w:val="nl-BE"/>
              </w:rPr>
              <w:t xml:space="preserve">Ingeval van inbreuk op deze regel moet het spel stilgelegd worden. De speler moet een officiële waarschuwing krijgen en het spel hernomen worden met een </w:t>
            </w:r>
            <w:del w:id="4" w:author="Philip Somers" w:date="2019-09-01T16:28:00Z">
              <w:r w:rsidRPr="002137FA" w:rsidDel="00006224">
                <w:rPr>
                  <w:sz w:val="22"/>
                  <w:szCs w:val="22"/>
                  <w:lang w:val="nl-BE"/>
                </w:rPr>
                <w:delText>on</w:delText>
              </w:r>
            </w:del>
            <w:r w:rsidRPr="002137FA">
              <w:rPr>
                <w:sz w:val="22"/>
                <w:szCs w:val="22"/>
                <w:lang w:val="nl-BE"/>
              </w:rPr>
              <w:t>rechtstreekse vrije trap toegekend aan de tegenpartij op de plaats waar de bal zich bevond.</w:t>
            </w:r>
          </w:p>
        </w:tc>
      </w:tr>
    </w:tbl>
    <w:p w:rsidR="005901F7" w:rsidRPr="002137FA" w:rsidRDefault="005901F7" w:rsidP="005901F7">
      <w:pPr>
        <w:jc w:val="both"/>
        <w:rPr>
          <w:sz w:val="24"/>
          <w:lang w:val="nl-BE"/>
        </w:rPr>
      </w:pPr>
    </w:p>
    <w:p w:rsidR="005901F7" w:rsidRDefault="005901F7" w:rsidP="005901F7">
      <w:pPr>
        <w:jc w:val="center"/>
        <w:rPr>
          <w:sz w:val="24"/>
          <w:szCs w:val="24"/>
        </w:rPr>
      </w:pPr>
      <w:r>
        <w:rPr>
          <w:sz w:val="24"/>
        </w:rPr>
        <w:t>*   *   *   *   *   *   *</w:t>
      </w:r>
    </w:p>
    <w:p w:rsidR="000B296F" w:rsidRDefault="000B296F">
      <w:pPr>
        <w:spacing w:after="200" w:line="276" w:lineRule="auto"/>
        <w:rPr>
          <w:sz w:val="24"/>
          <w:szCs w:val="24"/>
        </w:rPr>
      </w:pPr>
      <w:r>
        <w:rPr>
          <w:sz w:val="24"/>
          <w:szCs w:val="24"/>
        </w:rPr>
        <w:br w:type="page"/>
      </w:r>
    </w:p>
    <w:p w:rsidR="000B296F" w:rsidRDefault="000B296F" w:rsidP="005901F7">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5901F7" w:rsidRPr="00871483" w:rsidTr="000C22B4">
        <w:tc>
          <w:tcPr>
            <w:tcW w:w="9356" w:type="dxa"/>
            <w:tcBorders>
              <w:top w:val="single" w:sz="18" w:space="0" w:color="auto"/>
              <w:bottom w:val="single" w:sz="18" w:space="0" w:color="auto"/>
            </w:tcBorders>
            <w:shd w:val="clear" w:color="auto" w:fill="DAEEF3" w:themeFill="accent5" w:themeFillTint="33"/>
          </w:tcPr>
          <w:p w:rsidR="005901F7" w:rsidRPr="002137FA" w:rsidRDefault="009D792D" w:rsidP="005901F7">
            <w:pPr>
              <w:jc w:val="center"/>
              <w:rPr>
                <w:b/>
                <w:sz w:val="36"/>
                <w:lang w:val="nl-BE"/>
              </w:rPr>
            </w:pPr>
            <w:r w:rsidRPr="002137FA">
              <w:rPr>
                <w:b/>
                <w:sz w:val="36"/>
                <w:lang w:val="nl-BE"/>
              </w:rPr>
              <w:t>Regel</w:t>
            </w:r>
            <w:r w:rsidR="005901F7" w:rsidRPr="002137FA">
              <w:rPr>
                <w:b/>
                <w:sz w:val="36"/>
                <w:lang w:val="nl-BE"/>
              </w:rPr>
              <w:t xml:space="preserve"> 5 : </w:t>
            </w:r>
            <w:r w:rsidR="002137FA" w:rsidRPr="003D11E0">
              <w:rPr>
                <w:b/>
                <w:sz w:val="36"/>
                <w:lang w:val="nl-BE"/>
              </w:rPr>
              <w:t>De scheidsrechter – De officials</w:t>
            </w:r>
          </w:p>
        </w:tc>
      </w:tr>
      <w:tr w:rsidR="005901F7" w:rsidRPr="00B6180A" w:rsidTr="000C22B4">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5901F7" w:rsidRPr="00B6180A" w:rsidRDefault="005901F7" w:rsidP="005901F7">
            <w:pPr>
              <w:jc w:val="center"/>
              <w:rPr>
                <w:b/>
                <w:sz w:val="28"/>
                <w:szCs w:val="28"/>
              </w:rPr>
            </w:pPr>
            <w:r w:rsidRPr="002137FA">
              <w:rPr>
                <w:b/>
                <w:sz w:val="28"/>
                <w:szCs w:val="28"/>
                <w:lang w:val="nl-BE"/>
              </w:rPr>
              <w:br w:type="page"/>
            </w:r>
            <w:r w:rsidR="009D792D">
              <w:rPr>
                <w:b/>
                <w:sz w:val="28"/>
                <w:szCs w:val="28"/>
              </w:rPr>
              <w:t>Regel</w:t>
            </w:r>
            <w:r w:rsidRPr="00B6180A">
              <w:rPr>
                <w:b/>
                <w:sz w:val="28"/>
                <w:szCs w:val="28"/>
              </w:rPr>
              <w:t xml:space="preserve"> </w:t>
            </w:r>
            <w:r>
              <w:rPr>
                <w:b/>
                <w:sz w:val="28"/>
                <w:szCs w:val="28"/>
              </w:rPr>
              <w:t>5</w:t>
            </w:r>
            <w:r w:rsidRPr="00B6180A">
              <w:rPr>
                <w:b/>
                <w:sz w:val="28"/>
                <w:szCs w:val="28"/>
              </w:rPr>
              <w:t xml:space="preserve"> - </w:t>
            </w:r>
            <w:r w:rsidR="009D792D">
              <w:rPr>
                <w:b/>
                <w:sz w:val="28"/>
                <w:szCs w:val="28"/>
              </w:rPr>
              <w:t>Artikel</w:t>
            </w:r>
            <w:r w:rsidRPr="00B6180A">
              <w:rPr>
                <w:b/>
                <w:sz w:val="28"/>
                <w:szCs w:val="28"/>
              </w:rPr>
              <w:t xml:space="preserve"> 1</w:t>
            </w:r>
            <w:r w:rsidRPr="00B6180A">
              <w:rPr>
                <w:b/>
                <w:sz w:val="28"/>
              </w:rPr>
              <w:t xml:space="preserve"> </w:t>
            </w:r>
            <w:r>
              <w:rPr>
                <w:b/>
                <w:sz w:val="28"/>
              </w:rPr>
              <w:t>–</w:t>
            </w:r>
            <w:r w:rsidRPr="00B6180A">
              <w:rPr>
                <w:b/>
                <w:sz w:val="28"/>
              </w:rPr>
              <w:t xml:space="preserve"> </w:t>
            </w:r>
            <w:r w:rsidR="002137FA" w:rsidRPr="003D11E0">
              <w:rPr>
                <w:b/>
                <w:sz w:val="28"/>
                <w:lang w:val="nl-BE"/>
              </w:rPr>
              <w:t>Algemeenheden</w:t>
            </w:r>
          </w:p>
        </w:tc>
      </w:tr>
    </w:tbl>
    <w:p w:rsidR="005901F7" w:rsidRPr="000770FF" w:rsidRDefault="005901F7" w:rsidP="005901F7">
      <w:pPr>
        <w:jc w:val="both"/>
        <w:rPr>
          <w:sz w:val="16"/>
          <w:szCs w:val="16"/>
        </w:rPr>
      </w:pPr>
    </w:p>
    <w:tbl>
      <w:tblPr>
        <w:tblStyle w:val="TableGrid"/>
        <w:tblW w:w="9322" w:type="dxa"/>
        <w:tblLook w:val="04A0" w:firstRow="1" w:lastRow="0" w:firstColumn="1" w:lastColumn="0" w:noHBand="0" w:noVBand="1"/>
      </w:tblPr>
      <w:tblGrid>
        <w:gridCol w:w="959"/>
        <w:gridCol w:w="3114"/>
        <w:gridCol w:w="390"/>
        <w:gridCol w:w="378"/>
        <w:gridCol w:w="378"/>
        <w:gridCol w:w="4103"/>
      </w:tblGrid>
      <w:tr w:rsidR="005901F7" w:rsidRPr="00871483" w:rsidTr="000C22B4">
        <w:tc>
          <w:tcPr>
            <w:tcW w:w="959" w:type="dxa"/>
            <w:vAlign w:val="center"/>
          </w:tcPr>
          <w:p w:rsidR="005901F7" w:rsidRPr="00070BEB" w:rsidRDefault="008F27DF" w:rsidP="000C22B4">
            <w:pPr>
              <w:rPr>
                <w:b/>
                <w:sz w:val="24"/>
                <w:szCs w:val="24"/>
              </w:rPr>
            </w:pPr>
            <w:r>
              <w:rPr>
                <w:b/>
                <w:sz w:val="24"/>
                <w:szCs w:val="24"/>
              </w:rPr>
              <w:t>BZVB</w:t>
            </w:r>
            <w:r w:rsidR="005901F7" w:rsidRPr="00070BEB">
              <w:rPr>
                <w:b/>
                <w:sz w:val="24"/>
                <w:szCs w:val="24"/>
              </w:rPr>
              <w:t xml:space="preserve"> e</w:t>
            </w:r>
            <w:r w:rsidR="002137FA">
              <w:rPr>
                <w:b/>
                <w:sz w:val="24"/>
                <w:szCs w:val="24"/>
              </w:rPr>
              <w:t>n</w:t>
            </w:r>
          </w:p>
          <w:p w:rsidR="005901F7" w:rsidRPr="00070BEB" w:rsidRDefault="008F27DF" w:rsidP="000C22B4">
            <w:pPr>
              <w:rPr>
                <w:b/>
                <w:sz w:val="24"/>
                <w:szCs w:val="24"/>
              </w:rPr>
            </w:pPr>
            <w:r>
              <w:rPr>
                <w:b/>
                <w:sz w:val="24"/>
                <w:szCs w:val="24"/>
              </w:rPr>
              <w:t>VZVB</w:t>
            </w:r>
          </w:p>
        </w:tc>
        <w:tc>
          <w:tcPr>
            <w:tcW w:w="8363" w:type="dxa"/>
            <w:gridSpan w:val="5"/>
          </w:tcPr>
          <w:p w:rsidR="0016074B" w:rsidRPr="0016074B" w:rsidRDefault="0016074B" w:rsidP="0016074B">
            <w:pPr>
              <w:pStyle w:val="Header"/>
              <w:spacing w:after="120"/>
              <w:jc w:val="both"/>
              <w:rPr>
                <w:sz w:val="22"/>
                <w:szCs w:val="22"/>
                <w:lang w:val="nl-BE"/>
              </w:rPr>
            </w:pPr>
            <w:r w:rsidRPr="0016074B">
              <w:rPr>
                <w:sz w:val="22"/>
                <w:szCs w:val="22"/>
                <w:lang w:val="nl-BE"/>
              </w:rPr>
              <w:t>De scheidsrechter wordt aangeduid door de bevoegde scheidsrechterscommissies.</w:t>
            </w:r>
          </w:p>
          <w:p w:rsidR="0016074B" w:rsidRPr="0016074B" w:rsidRDefault="0016074B" w:rsidP="0016074B">
            <w:pPr>
              <w:pStyle w:val="Header"/>
              <w:jc w:val="both"/>
              <w:rPr>
                <w:sz w:val="22"/>
                <w:szCs w:val="22"/>
                <w:lang w:val="nl-BE"/>
              </w:rPr>
            </w:pPr>
            <w:r w:rsidRPr="0016074B">
              <w:rPr>
                <w:sz w:val="22"/>
                <w:szCs w:val="22"/>
                <w:lang w:val="nl-BE"/>
              </w:rPr>
              <w:t>Hij moet niet alleen de tijd opnemen en zorgen dat het spel de voorziene duur heeft, maar ook waken over de toepassing van de spelregels en de officiële instructies uitgevaardigd door de B.Z.V.B.</w:t>
            </w:r>
          </w:p>
          <w:p w:rsidR="0016074B" w:rsidRPr="0016074B" w:rsidRDefault="0016074B" w:rsidP="0016074B">
            <w:pPr>
              <w:pStyle w:val="Header"/>
              <w:spacing w:before="120"/>
              <w:jc w:val="both"/>
              <w:rPr>
                <w:sz w:val="22"/>
                <w:szCs w:val="22"/>
                <w:lang w:val="nl-BE"/>
              </w:rPr>
            </w:pPr>
            <w:r w:rsidRPr="0016074B">
              <w:rPr>
                <w:sz w:val="22"/>
                <w:szCs w:val="22"/>
                <w:lang w:val="nl-BE"/>
              </w:rPr>
              <w:t>De scheidsrechter wordt geacht die uitrusting te dragen zoals ze door de federatie voorgeschreven wordt. In principe is dit een zwarte uitrusting. Een ‘New look - uitrusting’ wordt toegestaan, maar wanneer er verwarring mogelijk is met de kleur van de uitrusting van één der beide ploegen, moet in dat geval de scheidsrechter de kleur van zijn uitrusting aanpassen.</w:t>
            </w:r>
          </w:p>
          <w:p w:rsidR="005901F7" w:rsidRPr="0016074B" w:rsidRDefault="0016074B" w:rsidP="0016074B">
            <w:pPr>
              <w:pStyle w:val="Header"/>
              <w:spacing w:before="120"/>
              <w:jc w:val="both"/>
              <w:rPr>
                <w:b/>
                <w:sz w:val="22"/>
                <w:szCs w:val="22"/>
                <w:lang w:val="nl-BE"/>
              </w:rPr>
            </w:pPr>
            <w:r w:rsidRPr="0016074B">
              <w:rPr>
                <w:sz w:val="22"/>
                <w:szCs w:val="22"/>
                <w:lang w:val="nl-BE"/>
              </w:rPr>
              <w:t>De scheidsrechter moet zwarte shorts (provinciaal/regionaal) of een zwarte broek (nationaal) en overwegend donker gekleurde schoenen dragen.</w:t>
            </w:r>
          </w:p>
        </w:tc>
      </w:tr>
      <w:tr w:rsidR="0016074B" w:rsidRPr="00871483" w:rsidTr="00205796">
        <w:trPr>
          <w:cantSplit/>
          <w:trHeight w:val="815"/>
        </w:trPr>
        <w:tc>
          <w:tcPr>
            <w:tcW w:w="4073" w:type="dxa"/>
            <w:gridSpan w:val="2"/>
          </w:tcPr>
          <w:p w:rsidR="0016074B" w:rsidRPr="0016074B" w:rsidRDefault="0016074B" w:rsidP="00BE2ED9">
            <w:pPr>
              <w:jc w:val="both"/>
              <w:rPr>
                <w:b/>
                <w:sz w:val="22"/>
                <w:szCs w:val="22"/>
                <w:u w:val="single"/>
                <w:lang w:val="nl-BE"/>
              </w:rPr>
            </w:pPr>
            <w:r w:rsidRPr="0016074B">
              <w:rPr>
                <w:sz w:val="22"/>
                <w:szCs w:val="22"/>
                <w:lang w:val="nl-BE"/>
              </w:rPr>
              <w:t>De scheidsrechter moet een zwarte broek en overwegend donker gekleurde schoenen dragen.</w:t>
            </w:r>
          </w:p>
        </w:tc>
        <w:tc>
          <w:tcPr>
            <w:tcW w:w="390" w:type="dxa"/>
            <w:vAlign w:val="center"/>
          </w:tcPr>
          <w:p w:rsidR="0016074B" w:rsidRDefault="0016074B" w:rsidP="00205796">
            <w:pPr>
              <w:pStyle w:val="BodyText3"/>
              <w:spacing w:after="0"/>
              <w:jc w:val="center"/>
              <w:rPr>
                <w:b/>
                <w:sz w:val="16"/>
                <w:szCs w:val="16"/>
              </w:rPr>
            </w:pPr>
            <w:r>
              <w:rPr>
                <w:b/>
                <w:sz w:val="16"/>
                <w:szCs w:val="16"/>
              </w:rPr>
              <w:t>B</w:t>
            </w:r>
          </w:p>
          <w:p w:rsidR="0016074B" w:rsidRDefault="0016074B" w:rsidP="00205796">
            <w:pPr>
              <w:pStyle w:val="BodyText3"/>
              <w:spacing w:after="0"/>
              <w:jc w:val="center"/>
              <w:rPr>
                <w:b/>
                <w:sz w:val="16"/>
                <w:szCs w:val="16"/>
              </w:rPr>
            </w:pPr>
            <w:r>
              <w:rPr>
                <w:b/>
                <w:sz w:val="16"/>
                <w:szCs w:val="16"/>
              </w:rPr>
              <w:t>Z</w:t>
            </w:r>
          </w:p>
          <w:p w:rsidR="0016074B" w:rsidRDefault="0016074B" w:rsidP="00205796">
            <w:pPr>
              <w:pStyle w:val="BodyText3"/>
              <w:spacing w:after="0"/>
              <w:jc w:val="center"/>
              <w:rPr>
                <w:b/>
                <w:sz w:val="16"/>
                <w:szCs w:val="16"/>
              </w:rPr>
            </w:pPr>
            <w:r>
              <w:rPr>
                <w:b/>
                <w:sz w:val="16"/>
                <w:szCs w:val="16"/>
              </w:rPr>
              <w:t>V</w:t>
            </w:r>
          </w:p>
          <w:p w:rsidR="0016074B" w:rsidRPr="005901F7" w:rsidRDefault="0016074B" w:rsidP="00205796">
            <w:pPr>
              <w:pStyle w:val="BodyText3"/>
              <w:spacing w:after="0"/>
              <w:jc w:val="center"/>
              <w:rPr>
                <w:b/>
                <w:sz w:val="16"/>
                <w:szCs w:val="16"/>
              </w:rPr>
            </w:pPr>
            <w:r>
              <w:rPr>
                <w:b/>
                <w:sz w:val="16"/>
                <w:szCs w:val="16"/>
              </w:rPr>
              <w:t>B</w:t>
            </w:r>
          </w:p>
        </w:tc>
        <w:tc>
          <w:tcPr>
            <w:tcW w:w="378" w:type="dxa"/>
            <w:tcBorders>
              <w:top w:val="nil"/>
              <w:bottom w:val="nil"/>
            </w:tcBorders>
            <w:textDirection w:val="btLr"/>
          </w:tcPr>
          <w:p w:rsidR="0016074B" w:rsidRPr="00877D78" w:rsidRDefault="0016074B" w:rsidP="00205796">
            <w:pPr>
              <w:pStyle w:val="BodyText3"/>
              <w:spacing w:after="0"/>
              <w:ind w:left="113" w:right="113"/>
              <w:rPr>
                <w:sz w:val="24"/>
                <w:szCs w:val="24"/>
              </w:rPr>
            </w:pPr>
          </w:p>
        </w:tc>
        <w:tc>
          <w:tcPr>
            <w:tcW w:w="378" w:type="dxa"/>
            <w:vAlign w:val="center"/>
          </w:tcPr>
          <w:p w:rsidR="0016074B" w:rsidRDefault="0016074B" w:rsidP="00205796">
            <w:pPr>
              <w:pStyle w:val="BodyText3"/>
              <w:spacing w:after="0"/>
              <w:jc w:val="center"/>
              <w:rPr>
                <w:b/>
                <w:sz w:val="16"/>
                <w:szCs w:val="16"/>
              </w:rPr>
            </w:pPr>
            <w:r>
              <w:rPr>
                <w:b/>
                <w:sz w:val="16"/>
                <w:szCs w:val="16"/>
              </w:rPr>
              <w:t>V</w:t>
            </w:r>
          </w:p>
          <w:p w:rsidR="0016074B" w:rsidRDefault="0016074B" w:rsidP="00205796">
            <w:pPr>
              <w:pStyle w:val="BodyText3"/>
              <w:spacing w:after="0"/>
              <w:jc w:val="center"/>
              <w:rPr>
                <w:b/>
                <w:sz w:val="16"/>
                <w:szCs w:val="16"/>
              </w:rPr>
            </w:pPr>
            <w:r>
              <w:rPr>
                <w:b/>
                <w:sz w:val="16"/>
                <w:szCs w:val="16"/>
              </w:rPr>
              <w:t>Z</w:t>
            </w:r>
          </w:p>
          <w:p w:rsidR="0016074B" w:rsidRDefault="0016074B" w:rsidP="00205796">
            <w:pPr>
              <w:pStyle w:val="BodyText3"/>
              <w:spacing w:after="0"/>
              <w:jc w:val="center"/>
              <w:rPr>
                <w:b/>
                <w:sz w:val="16"/>
                <w:szCs w:val="16"/>
              </w:rPr>
            </w:pPr>
            <w:r>
              <w:rPr>
                <w:b/>
                <w:sz w:val="16"/>
                <w:szCs w:val="16"/>
              </w:rPr>
              <w:t>V</w:t>
            </w:r>
          </w:p>
          <w:p w:rsidR="0016074B" w:rsidRPr="005901F7" w:rsidRDefault="0016074B" w:rsidP="00205796">
            <w:pPr>
              <w:pStyle w:val="BodyText3"/>
              <w:spacing w:after="0"/>
              <w:jc w:val="center"/>
              <w:rPr>
                <w:b/>
                <w:sz w:val="16"/>
                <w:szCs w:val="16"/>
              </w:rPr>
            </w:pPr>
            <w:r>
              <w:rPr>
                <w:b/>
                <w:sz w:val="16"/>
                <w:szCs w:val="16"/>
              </w:rPr>
              <w:t>B</w:t>
            </w:r>
          </w:p>
        </w:tc>
        <w:tc>
          <w:tcPr>
            <w:tcW w:w="4103" w:type="dxa"/>
          </w:tcPr>
          <w:p w:rsidR="0016074B" w:rsidRPr="0016074B" w:rsidRDefault="0016074B" w:rsidP="00205796">
            <w:pPr>
              <w:jc w:val="both"/>
              <w:rPr>
                <w:b/>
                <w:sz w:val="22"/>
                <w:szCs w:val="22"/>
                <w:u w:val="single"/>
                <w:lang w:val="nl-BE"/>
              </w:rPr>
            </w:pPr>
            <w:r w:rsidRPr="0016074B">
              <w:rPr>
                <w:sz w:val="22"/>
                <w:szCs w:val="22"/>
                <w:lang w:val="nl-BE"/>
              </w:rPr>
              <w:t xml:space="preserve">De scheidsrechter moet </w:t>
            </w:r>
            <w:r>
              <w:rPr>
                <w:sz w:val="22"/>
                <w:szCs w:val="22"/>
                <w:lang w:val="nl-BE"/>
              </w:rPr>
              <w:t xml:space="preserve">een zwarte shorts </w:t>
            </w:r>
            <w:r w:rsidRPr="0016074B">
              <w:rPr>
                <w:sz w:val="22"/>
                <w:szCs w:val="22"/>
                <w:lang w:val="nl-BE"/>
              </w:rPr>
              <w:t>en overwegend donker gekleurde schoenen dragen.</w:t>
            </w:r>
          </w:p>
        </w:tc>
      </w:tr>
    </w:tbl>
    <w:p w:rsidR="00070BEB" w:rsidRPr="0016074B" w:rsidRDefault="00070BEB" w:rsidP="00E372D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5901F7" w:rsidRPr="00871483" w:rsidTr="005901F7">
        <w:tc>
          <w:tcPr>
            <w:tcW w:w="9356" w:type="dxa"/>
            <w:shd w:val="clear" w:color="auto" w:fill="FFFF99"/>
          </w:tcPr>
          <w:p w:rsidR="005901F7" w:rsidRPr="0016074B" w:rsidRDefault="005901F7" w:rsidP="005901F7">
            <w:pPr>
              <w:jc w:val="center"/>
              <w:rPr>
                <w:b/>
                <w:sz w:val="28"/>
                <w:szCs w:val="28"/>
                <w:lang w:val="nl-BE"/>
              </w:rPr>
            </w:pPr>
            <w:r w:rsidRPr="0016074B">
              <w:rPr>
                <w:b/>
                <w:sz w:val="28"/>
                <w:szCs w:val="28"/>
                <w:lang w:val="nl-BE"/>
              </w:rPr>
              <w:br w:type="page"/>
            </w:r>
            <w:r w:rsidR="009D792D" w:rsidRPr="0016074B">
              <w:rPr>
                <w:b/>
                <w:sz w:val="28"/>
                <w:szCs w:val="28"/>
                <w:lang w:val="nl-BE"/>
              </w:rPr>
              <w:t>Regel</w:t>
            </w:r>
            <w:r w:rsidRPr="0016074B">
              <w:rPr>
                <w:b/>
                <w:sz w:val="28"/>
                <w:szCs w:val="28"/>
                <w:lang w:val="nl-BE"/>
              </w:rPr>
              <w:t xml:space="preserve"> 5 - </w:t>
            </w:r>
            <w:r w:rsidR="009D792D" w:rsidRPr="0016074B">
              <w:rPr>
                <w:b/>
                <w:sz w:val="28"/>
                <w:szCs w:val="28"/>
                <w:lang w:val="nl-BE"/>
              </w:rPr>
              <w:t>Artikel</w:t>
            </w:r>
            <w:r w:rsidRPr="0016074B">
              <w:rPr>
                <w:b/>
                <w:sz w:val="28"/>
                <w:szCs w:val="28"/>
                <w:lang w:val="nl-BE"/>
              </w:rPr>
              <w:t xml:space="preserve"> 2</w:t>
            </w:r>
            <w:r w:rsidRPr="0016074B">
              <w:rPr>
                <w:b/>
                <w:sz w:val="28"/>
                <w:lang w:val="nl-BE"/>
              </w:rPr>
              <w:t xml:space="preserve"> – </w:t>
            </w:r>
            <w:r w:rsidR="0016074B" w:rsidRPr="003D11E0">
              <w:rPr>
                <w:b/>
                <w:sz w:val="28"/>
                <w:lang w:val="nl-BE"/>
              </w:rPr>
              <w:t>Voor de wedstrijd</w:t>
            </w:r>
          </w:p>
        </w:tc>
      </w:tr>
    </w:tbl>
    <w:p w:rsidR="005901F7" w:rsidRPr="0016074B" w:rsidRDefault="005901F7" w:rsidP="005901F7">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5901F7" w:rsidRPr="00871483" w:rsidTr="000C22B4">
        <w:tc>
          <w:tcPr>
            <w:tcW w:w="959" w:type="dxa"/>
            <w:vAlign w:val="center"/>
          </w:tcPr>
          <w:p w:rsidR="005901F7" w:rsidRPr="00070BEB" w:rsidRDefault="008F27DF" w:rsidP="000C22B4">
            <w:pPr>
              <w:rPr>
                <w:b/>
                <w:sz w:val="24"/>
                <w:szCs w:val="24"/>
              </w:rPr>
            </w:pPr>
            <w:r>
              <w:rPr>
                <w:b/>
                <w:sz w:val="24"/>
                <w:szCs w:val="24"/>
              </w:rPr>
              <w:t>BZVB</w:t>
            </w:r>
            <w:r w:rsidR="005901F7" w:rsidRPr="00070BEB">
              <w:rPr>
                <w:b/>
                <w:sz w:val="24"/>
                <w:szCs w:val="24"/>
              </w:rPr>
              <w:t xml:space="preserve"> e</w:t>
            </w:r>
            <w:r w:rsidR="0016074B">
              <w:rPr>
                <w:b/>
                <w:sz w:val="24"/>
                <w:szCs w:val="24"/>
              </w:rPr>
              <w:t>n</w:t>
            </w:r>
            <w:r w:rsidR="005901F7" w:rsidRPr="00070BEB">
              <w:rPr>
                <w:b/>
                <w:sz w:val="24"/>
                <w:szCs w:val="24"/>
              </w:rPr>
              <w:t xml:space="preserve"> </w:t>
            </w:r>
          </w:p>
          <w:p w:rsidR="005901F7" w:rsidRPr="00070BEB" w:rsidRDefault="008F27DF" w:rsidP="000C22B4">
            <w:pPr>
              <w:rPr>
                <w:b/>
                <w:sz w:val="24"/>
                <w:szCs w:val="24"/>
              </w:rPr>
            </w:pPr>
            <w:r>
              <w:rPr>
                <w:b/>
                <w:sz w:val="24"/>
                <w:szCs w:val="24"/>
              </w:rPr>
              <w:t>VZVB</w:t>
            </w:r>
          </w:p>
        </w:tc>
        <w:tc>
          <w:tcPr>
            <w:tcW w:w="8363" w:type="dxa"/>
          </w:tcPr>
          <w:p w:rsidR="0016074B" w:rsidRPr="0016074B" w:rsidRDefault="0016074B" w:rsidP="0016074B">
            <w:pPr>
              <w:pStyle w:val="Header"/>
              <w:jc w:val="both"/>
              <w:rPr>
                <w:sz w:val="22"/>
                <w:szCs w:val="22"/>
                <w:lang w:val="nl-BE"/>
              </w:rPr>
            </w:pPr>
            <w:r w:rsidRPr="0016074B">
              <w:rPr>
                <w:sz w:val="22"/>
                <w:szCs w:val="22"/>
                <w:lang w:val="nl-BE"/>
              </w:rPr>
              <w:t>De scheidsrechter moet minstens dertig minuten voor het officiële aanvangsuur van de wedstrijd aanwezig zijn om de staat van het speelveld, de ballen en de aanwezigheid van de verbanddoos te controleren. Hij dient er ook over te waken dat de voorzieningen buiten het speelveld beantwoorden aan de voorschriften, zoals neutrale zone, zitplaatsen voor spelers en officials enz.</w:t>
            </w:r>
          </w:p>
          <w:p w:rsidR="0016074B" w:rsidRPr="0016074B" w:rsidRDefault="0016074B" w:rsidP="0016074B">
            <w:pPr>
              <w:pStyle w:val="Header"/>
              <w:shd w:val="clear" w:color="auto" w:fill="FFFFFF"/>
              <w:spacing w:before="120"/>
              <w:jc w:val="both"/>
              <w:rPr>
                <w:sz w:val="22"/>
                <w:szCs w:val="22"/>
                <w:lang w:val="nl-BE"/>
              </w:rPr>
            </w:pPr>
            <w:r w:rsidRPr="0016074B">
              <w:rPr>
                <w:sz w:val="22"/>
                <w:szCs w:val="22"/>
                <w:shd w:val="clear" w:color="auto" w:fill="FFFFFF"/>
                <w:lang w:val="nl-BE"/>
              </w:rPr>
              <w:t>Hij moet de controle verrichten van de licentielijsten</w:t>
            </w:r>
            <w:r w:rsidRPr="0016074B">
              <w:rPr>
                <w:sz w:val="22"/>
                <w:szCs w:val="22"/>
                <w:lang w:val="nl-BE"/>
              </w:rPr>
              <w:t xml:space="preserve"> en </w:t>
            </w:r>
            <w:r w:rsidRPr="0016074B">
              <w:rPr>
                <w:bCs/>
                <w:sz w:val="22"/>
                <w:szCs w:val="22"/>
                <w:lang w:val="nl-BE"/>
              </w:rPr>
              <w:t xml:space="preserve">erkende identiteitsdocumenten </w:t>
            </w:r>
            <w:r w:rsidRPr="0016074B">
              <w:rPr>
                <w:sz w:val="22"/>
                <w:szCs w:val="22"/>
                <w:lang w:val="nl-BE"/>
              </w:rPr>
              <w:t xml:space="preserve">van de spelers en officials, alsook van de uitrusting van de spelers. Dit moet gebeuren in het bijzijn van de afgevaardigden van de twee clubs, bij voorkeur in of aan de kleedkamer van de scheidsrechter. </w:t>
            </w:r>
          </w:p>
          <w:p w:rsidR="0016074B" w:rsidRPr="0016074B" w:rsidRDefault="0016074B" w:rsidP="0016074B">
            <w:pPr>
              <w:pStyle w:val="Header"/>
              <w:spacing w:before="120"/>
              <w:jc w:val="both"/>
              <w:rPr>
                <w:sz w:val="22"/>
                <w:szCs w:val="22"/>
                <w:lang w:val="nl-BE"/>
              </w:rPr>
            </w:pPr>
            <w:r w:rsidRPr="0016074B">
              <w:rPr>
                <w:sz w:val="22"/>
                <w:szCs w:val="22"/>
                <w:lang w:val="nl-BE"/>
              </w:rPr>
              <w:t>Het behoorlijk ingevulde wedstrijdblad</w:t>
            </w:r>
            <w:r w:rsidRPr="0016074B">
              <w:rPr>
                <w:sz w:val="22"/>
                <w:szCs w:val="22"/>
                <w:shd w:val="clear" w:color="auto" w:fill="FFFFFF"/>
                <w:lang w:val="nl-BE"/>
              </w:rPr>
              <w:t xml:space="preserve"> dient</w:t>
            </w:r>
            <w:r w:rsidRPr="0016074B">
              <w:rPr>
                <w:sz w:val="22"/>
                <w:szCs w:val="22"/>
                <w:lang w:val="nl-BE"/>
              </w:rPr>
              <w:t xml:space="preserve"> hem ten laatste </w:t>
            </w:r>
            <w:r w:rsidR="00BE2ED9">
              <w:rPr>
                <w:sz w:val="22"/>
                <w:szCs w:val="22"/>
                <w:lang w:val="nl-BE"/>
              </w:rPr>
              <w:t>15</w:t>
            </w:r>
            <w:r w:rsidRPr="0016074B">
              <w:rPr>
                <w:sz w:val="22"/>
                <w:szCs w:val="22"/>
                <w:lang w:val="nl-BE"/>
              </w:rPr>
              <w:t xml:space="preserve"> minuten voor het officiële aanvangsuur van de wedstrijd overhandigd worden. Voor de wedstrijd en zolang de controle van de spelers door de scheidsrechter niet voltooid i</w:t>
            </w:r>
            <w:r w:rsidR="00BE2ED9">
              <w:rPr>
                <w:sz w:val="22"/>
                <w:szCs w:val="22"/>
                <w:lang w:val="nl-BE"/>
              </w:rPr>
              <w:t>s</w:t>
            </w:r>
            <w:r w:rsidR="00BE2ED9" w:rsidRPr="00654E3F">
              <w:rPr>
                <w:color w:val="FF0000"/>
                <w:sz w:val="24"/>
                <w:szCs w:val="24"/>
                <w:lang w:val="nl-BE"/>
              </w:rPr>
              <w:t xml:space="preserve"> </w:t>
            </w:r>
            <w:r w:rsidR="00BE2ED9" w:rsidRPr="00BE2ED9">
              <w:rPr>
                <w:sz w:val="22"/>
                <w:szCs w:val="22"/>
                <w:lang w:val="nl-BE"/>
              </w:rPr>
              <w:t>en het wedstrijdblad niet getekend is door de kapitein</w:t>
            </w:r>
            <w:r w:rsidRPr="0016074B">
              <w:rPr>
                <w:sz w:val="22"/>
                <w:szCs w:val="22"/>
                <w:lang w:val="nl-BE"/>
              </w:rPr>
              <w:t>, mag een speler door een andere vervangen worden en mag een nieuwe speler bijgevoegd worden.</w:t>
            </w:r>
          </w:p>
          <w:p w:rsidR="0016074B" w:rsidRPr="0016074B" w:rsidRDefault="0016074B" w:rsidP="0016074B">
            <w:pPr>
              <w:tabs>
                <w:tab w:val="center" w:pos="4536"/>
                <w:tab w:val="right" w:pos="9072"/>
              </w:tabs>
              <w:spacing w:before="120"/>
              <w:jc w:val="both"/>
              <w:rPr>
                <w:rFonts w:eastAsia="Calibri"/>
                <w:color w:val="000000"/>
                <w:sz w:val="22"/>
                <w:szCs w:val="22"/>
                <w:lang w:val="nl-NL" w:eastAsia="nl-NL"/>
              </w:rPr>
            </w:pPr>
            <w:r w:rsidRPr="0016074B">
              <w:rPr>
                <w:rFonts w:eastAsia="Calibri"/>
                <w:color w:val="000000"/>
                <w:sz w:val="22"/>
                <w:szCs w:val="22"/>
                <w:lang w:val="nl-NL" w:eastAsia="nl-NL"/>
              </w:rPr>
              <w:t xml:space="preserve">Iedere speler of official ingeschreven op het scheidsrechtersblad, die geen </w:t>
            </w:r>
            <w:r w:rsidRPr="0016074B">
              <w:rPr>
                <w:rFonts w:eastAsia="Calibri"/>
                <w:sz w:val="22"/>
                <w:szCs w:val="22"/>
                <w:lang w:val="nl-NL" w:eastAsia="nl-NL"/>
              </w:rPr>
              <w:t>erkend</w:t>
            </w:r>
            <w:r w:rsidRPr="0016074B">
              <w:rPr>
                <w:rFonts w:eastAsia="Calibri"/>
                <w:color w:val="FF0000"/>
                <w:sz w:val="22"/>
                <w:szCs w:val="22"/>
                <w:lang w:val="nl-NL" w:eastAsia="nl-NL"/>
              </w:rPr>
              <w:t xml:space="preserve"> </w:t>
            </w:r>
            <w:r w:rsidRPr="0016074B">
              <w:rPr>
                <w:rFonts w:eastAsia="Calibri"/>
                <w:color w:val="000000"/>
                <w:sz w:val="22"/>
                <w:szCs w:val="22"/>
                <w:lang w:val="nl-NL" w:eastAsia="nl-NL"/>
              </w:rPr>
              <w:t xml:space="preserve">identiteitsbewijs kan voorleggen, mag niet aan het spel deelnemen, op de bank plaatsnemen of een officiële taak vervullen en dit zolang er geen erkend identiteitbewijs wordt voorgelegd. Na </w:t>
            </w:r>
            <w:r w:rsidRPr="0016074B">
              <w:rPr>
                <w:rFonts w:eastAsia="Calibri"/>
                <w:sz w:val="22"/>
                <w:szCs w:val="22"/>
                <w:lang w:val="nl-NL" w:eastAsia="nl-NL"/>
              </w:rPr>
              <w:t>de wedstrijd,</w:t>
            </w:r>
            <w:r w:rsidRPr="0016074B">
              <w:rPr>
                <w:rFonts w:eastAsia="Calibri"/>
                <w:color w:val="FF0000"/>
                <w:sz w:val="22"/>
                <w:szCs w:val="22"/>
                <w:lang w:val="nl-NL" w:eastAsia="nl-NL"/>
              </w:rPr>
              <w:t xml:space="preserve"> </w:t>
            </w:r>
            <w:r w:rsidRPr="0016074B">
              <w:rPr>
                <w:rFonts w:eastAsia="Calibri"/>
                <w:sz w:val="22"/>
                <w:szCs w:val="22"/>
                <w:lang w:val="nl-NL" w:eastAsia="nl-NL"/>
              </w:rPr>
              <w:t>z</w:t>
            </w:r>
            <w:r w:rsidRPr="0016074B">
              <w:rPr>
                <w:rFonts w:eastAsia="Calibri"/>
                <w:color w:val="000000"/>
                <w:sz w:val="22"/>
                <w:szCs w:val="22"/>
                <w:lang w:val="nl-NL" w:eastAsia="nl-NL"/>
              </w:rPr>
              <w:t>al zijn naam op het wedstrijdblad geschrapt worden als geen enkel geldig identiteitsbewijs werd voorgelegd.</w:t>
            </w:r>
          </w:p>
          <w:p w:rsidR="0016074B" w:rsidRPr="0016074B" w:rsidRDefault="0016074B" w:rsidP="0016074B">
            <w:pPr>
              <w:tabs>
                <w:tab w:val="center" w:pos="4536"/>
                <w:tab w:val="right" w:pos="9072"/>
              </w:tabs>
              <w:spacing w:before="120"/>
              <w:jc w:val="both"/>
              <w:rPr>
                <w:rFonts w:eastAsia="Calibri"/>
                <w:sz w:val="22"/>
                <w:szCs w:val="22"/>
                <w:lang w:val="nl-BE" w:eastAsia="en-US"/>
              </w:rPr>
            </w:pPr>
            <w:r w:rsidRPr="0016074B">
              <w:rPr>
                <w:rFonts w:eastAsia="Calibri"/>
                <w:sz w:val="22"/>
                <w:szCs w:val="22"/>
                <w:lang w:val="nl-BE" w:eastAsia="en-US"/>
              </w:rPr>
              <w:t>Indien een speler niet op de licentielijst vermeldt staat, mag de speler aan de wedstrijd deelnemen maar moet de scheidsrechter dit aanduiden in het daartoe voorziene vak en de betrokken speler laten tekenen.</w:t>
            </w:r>
          </w:p>
          <w:p w:rsidR="0016074B" w:rsidRPr="0016074B" w:rsidRDefault="0016074B" w:rsidP="0016074B">
            <w:pPr>
              <w:tabs>
                <w:tab w:val="center" w:pos="4536"/>
                <w:tab w:val="right" w:pos="9072"/>
              </w:tabs>
              <w:spacing w:before="120"/>
              <w:jc w:val="both"/>
              <w:rPr>
                <w:rFonts w:eastAsia="Calibri"/>
                <w:sz w:val="22"/>
                <w:szCs w:val="22"/>
                <w:lang w:val="nl-BE" w:eastAsia="en-US"/>
              </w:rPr>
            </w:pPr>
            <w:r w:rsidRPr="0016074B">
              <w:rPr>
                <w:rFonts w:eastAsia="Calibri"/>
                <w:sz w:val="22"/>
                <w:szCs w:val="22"/>
                <w:lang w:val="nl-BE" w:eastAsia="en-US"/>
              </w:rPr>
              <w:t>Indien een club niet in het bezit is van de licentielijst, moet de scheidsrechter dit aanduiden in het vak “Opmerkingen” en laten tekenen door de afgevaardigde van de club die in gebreke is.</w:t>
            </w:r>
          </w:p>
          <w:p w:rsidR="005901F7" w:rsidRPr="0016074B" w:rsidRDefault="0016074B" w:rsidP="0016074B">
            <w:pPr>
              <w:tabs>
                <w:tab w:val="center" w:pos="4536"/>
                <w:tab w:val="right" w:pos="9072"/>
              </w:tabs>
              <w:spacing w:before="120"/>
              <w:jc w:val="both"/>
              <w:rPr>
                <w:b/>
                <w:sz w:val="22"/>
                <w:szCs w:val="22"/>
                <w:lang w:val="nl-BE"/>
              </w:rPr>
            </w:pPr>
            <w:r w:rsidRPr="0016074B">
              <w:rPr>
                <w:rFonts w:eastAsia="Calibri"/>
                <w:sz w:val="22"/>
                <w:szCs w:val="22"/>
                <w:lang w:val="nl-BE" w:eastAsia="en-US"/>
              </w:rPr>
              <w:t>Hij dient elke vastgestelde onregelmatigheid op het wedstrijdblad te noteren.</w:t>
            </w:r>
          </w:p>
        </w:tc>
      </w:tr>
    </w:tbl>
    <w:p w:rsidR="001D4627" w:rsidRDefault="001D4627">
      <w:pPr>
        <w:spacing w:after="200" w:line="276" w:lineRule="auto"/>
        <w:rPr>
          <w:sz w:val="24"/>
          <w:lang w:val="nl-BE"/>
        </w:rPr>
      </w:pPr>
      <w:r>
        <w:rPr>
          <w:sz w:val="24"/>
          <w:lang w:val="nl-BE"/>
        </w:rPr>
        <w:br w:type="page"/>
      </w:r>
    </w:p>
    <w:p w:rsidR="005901F7" w:rsidRPr="0016074B" w:rsidRDefault="005901F7" w:rsidP="005901F7">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5901F7" w:rsidRPr="00871483" w:rsidTr="000C22B4">
        <w:tc>
          <w:tcPr>
            <w:tcW w:w="9356" w:type="dxa"/>
            <w:shd w:val="clear" w:color="auto" w:fill="FFFF99"/>
          </w:tcPr>
          <w:p w:rsidR="005901F7" w:rsidRPr="0016074B" w:rsidRDefault="005901F7" w:rsidP="005901F7">
            <w:pPr>
              <w:jc w:val="center"/>
              <w:rPr>
                <w:b/>
                <w:sz w:val="28"/>
                <w:szCs w:val="28"/>
                <w:lang w:val="nl-BE"/>
              </w:rPr>
            </w:pPr>
            <w:r w:rsidRPr="0016074B">
              <w:rPr>
                <w:b/>
                <w:sz w:val="28"/>
                <w:szCs w:val="28"/>
                <w:lang w:val="nl-BE"/>
              </w:rPr>
              <w:br w:type="page"/>
            </w:r>
            <w:r w:rsidR="009D792D" w:rsidRPr="0016074B">
              <w:rPr>
                <w:b/>
                <w:sz w:val="28"/>
                <w:szCs w:val="28"/>
                <w:lang w:val="nl-BE"/>
              </w:rPr>
              <w:t>Regel</w:t>
            </w:r>
            <w:r w:rsidRPr="0016074B">
              <w:rPr>
                <w:b/>
                <w:sz w:val="28"/>
                <w:szCs w:val="28"/>
                <w:lang w:val="nl-BE"/>
              </w:rPr>
              <w:t xml:space="preserve"> 5 - </w:t>
            </w:r>
            <w:r w:rsidR="009D792D" w:rsidRPr="0016074B">
              <w:rPr>
                <w:b/>
                <w:sz w:val="28"/>
                <w:szCs w:val="28"/>
                <w:lang w:val="nl-BE"/>
              </w:rPr>
              <w:t>Artikel</w:t>
            </w:r>
            <w:r w:rsidRPr="0016074B">
              <w:rPr>
                <w:b/>
                <w:sz w:val="28"/>
                <w:szCs w:val="28"/>
                <w:lang w:val="nl-BE"/>
              </w:rPr>
              <w:t xml:space="preserve"> 3</w:t>
            </w:r>
            <w:r w:rsidRPr="0016074B">
              <w:rPr>
                <w:b/>
                <w:sz w:val="28"/>
                <w:lang w:val="nl-BE"/>
              </w:rPr>
              <w:t xml:space="preserve"> – </w:t>
            </w:r>
            <w:r w:rsidR="0016074B" w:rsidRPr="00FA169F">
              <w:rPr>
                <w:b/>
                <w:sz w:val="28"/>
                <w:lang w:val="nl-BE"/>
              </w:rPr>
              <w:t>Bevoegdheden van de</w:t>
            </w:r>
            <w:r w:rsidR="0016074B" w:rsidRPr="003D11E0">
              <w:rPr>
                <w:b/>
                <w:sz w:val="28"/>
                <w:lang w:val="nl-BE"/>
              </w:rPr>
              <w:t xml:space="preserve"> scheidsrechter</w:t>
            </w:r>
          </w:p>
        </w:tc>
      </w:tr>
    </w:tbl>
    <w:p w:rsidR="005901F7" w:rsidRPr="0016074B" w:rsidRDefault="005901F7" w:rsidP="005901F7">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5901F7" w:rsidRPr="00871483" w:rsidTr="000C22B4">
        <w:tc>
          <w:tcPr>
            <w:tcW w:w="959" w:type="dxa"/>
            <w:vAlign w:val="center"/>
          </w:tcPr>
          <w:p w:rsidR="005901F7" w:rsidRPr="00070BEB" w:rsidRDefault="008F27DF" w:rsidP="000C22B4">
            <w:pPr>
              <w:rPr>
                <w:b/>
                <w:sz w:val="24"/>
                <w:szCs w:val="24"/>
              </w:rPr>
            </w:pPr>
            <w:r>
              <w:rPr>
                <w:b/>
                <w:sz w:val="24"/>
                <w:szCs w:val="24"/>
              </w:rPr>
              <w:t>BZVB</w:t>
            </w:r>
            <w:r w:rsidR="005901F7" w:rsidRPr="00070BEB">
              <w:rPr>
                <w:b/>
                <w:sz w:val="24"/>
                <w:szCs w:val="24"/>
              </w:rPr>
              <w:t xml:space="preserve"> e</w:t>
            </w:r>
            <w:r w:rsidR="0016074B">
              <w:rPr>
                <w:b/>
                <w:sz w:val="24"/>
                <w:szCs w:val="24"/>
              </w:rPr>
              <w:t>n</w:t>
            </w:r>
          </w:p>
          <w:p w:rsidR="005901F7" w:rsidRPr="00070BEB" w:rsidRDefault="008F27DF" w:rsidP="000C22B4">
            <w:pPr>
              <w:rPr>
                <w:b/>
                <w:sz w:val="24"/>
                <w:szCs w:val="24"/>
              </w:rPr>
            </w:pPr>
            <w:r>
              <w:rPr>
                <w:b/>
                <w:sz w:val="24"/>
                <w:szCs w:val="24"/>
              </w:rPr>
              <w:t>VZVB</w:t>
            </w:r>
          </w:p>
        </w:tc>
        <w:tc>
          <w:tcPr>
            <w:tcW w:w="8363" w:type="dxa"/>
          </w:tcPr>
          <w:p w:rsidR="0016074B" w:rsidRPr="0016074B" w:rsidRDefault="0016074B" w:rsidP="0016074B">
            <w:pPr>
              <w:pStyle w:val="Header"/>
              <w:jc w:val="both"/>
              <w:rPr>
                <w:sz w:val="22"/>
                <w:szCs w:val="22"/>
                <w:lang w:val="nl-BE"/>
              </w:rPr>
            </w:pPr>
            <w:r w:rsidRPr="0016074B">
              <w:rPr>
                <w:sz w:val="22"/>
                <w:szCs w:val="22"/>
                <w:lang w:val="nl-BE"/>
              </w:rPr>
              <w:t>De bevoegdheid van de scheidsrechter neemt een aanvang op het ogenblik dat hij de kleedkamer betreedt en eindigt na de wedstrijd bij het aftekenen van het wedstrijdblad door de officials aan de tafel van de twee ploegen.</w:t>
            </w:r>
          </w:p>
          <w:p w:rsidR="0016074B" w:rsidRPr="0016074B" w:rsidRDefault="0016074B" w:rsidP="0016074B">
            <w:pPr>
              <w:pStyle w:val="Header"/>
              <w:spacing w:before="120"/>
              <w:jc w:val="both"/>
              <w:rPr>
                <w:sz w:val="22"/>
                <w:szCs w:val="22"/>
                <w:lang w:val="nl-BE"/>
              </w:rPr>
            </w:pPr>
            <w:r w:rsidRPr="0016074B">
              <w:rPr>
                <w:sz w:val="22"/>
                <w:szCs w:val="22"/>
                <w:lang w:val="nl-BE"/>
              </w:rPr>
              <w:t>Indien de scheidsrechter getuige is van feiten en/of een tuchtrechtelijke maatregel neemt voor of na de wedstrijd, dan moet de scheidsrechter een verslag opmaken.</w:t>
            </w:r>
          </w:p>
          <w:p w:rsidR="0016074B" w:rsidRPr="0016074B" w:rsidRDefault="0016074B" w:rsidP="0016074B">
            <w:pPr>
              <w:pStyle w:val="Header"/>
              <w:spacing w:before="120"/>
              <w:jc w:val="both"/>
              <w:rPr>
                <w:sz w:val="22"/>
                <w:szCs w:val="22"/>
                <w:lang w:val="nl-BE"/>
              </w:rPr>
            </w:pPr>
            <w:r w:rsidRPr="0016074B">
              <w:rPr>
                <w:sz w:val="22"/>
                <w:szCs w:val="22"/>
                <w:lang w:val="nl-BE"/>
              </w:rPr>
              <w:t>Een speler die voor de spelerscontrole uitgesloten wordt, mag op het wedstrijdblad vervangen worden. Indien als gevolg van deze uitsluiting een ploeg slechts vier spelers kan opstellen om de wedstrijd aan te vangen, mag ze op gelijk welk ogenblik van de wedstrijd het aantal spelers aanvullen tot vijf.</w:t>
            </w:r>
          </w:p>
          <w:p w:rsidR="005901F7" w:rsidRPr="0016074B" w:rsidRDefault="0016074B" w:rsidP="0016074B">
            <w:pPr>
              <w:pStyle w:val="Header"/>
              <w:spacing w:before="120"/>
              <w:jc w:val="both"/>
              <w:rPr>
                <w:b/>
                <w:sz w:val="22"/>
                <w:szCs w:val="22"/>
                <w:lang w:val="nl-BE"/>
              </w:rPr>
            </w:pPr>
            <w:r w:rsidRPr="0016074B">
              <w:rPr>
                <w:sz w:val="22"/>
                <w:szCs w:val="22"/>
                <w:lang w:val="nl-BE"/>
              </w:rPr>
              <w:t xml:space="preserve">Een speler die uitgesloten wordt </w:t>
            </w:r>
            <w:r w:rsidRPr="0016074B">
              <w:rPr>
                <w:b/>
                <w:sz w:val="22"/>
                <w:szCs w:val="22"/>
                <w:lang w:val="nl-BE"/>
              </w:rPr>
              <w:t xml:space="preserve">voor </w:t>
            </w:r>
            <w:r w:rsidRPr="0016074B">
              <w:rPr>
                <w:sz w:val="22"/>
                <w:szCs w:val="22"/>
                <w:lang w:val="nl-BE"/>
              </w:rPr>
              <w:t xml:space="preserve">de aftrap, maar </w:t>
            </w:r>
            <w:r w:rsidRPr="0016074B">
              <w:rPr>
                <w:b/>
                <w:sz w:val="22"/>
                <w:szCs w:val="22"/>
                <w:lang w:val="nl-BE"/>
              </w:rPr>
              <w:t xml:space="preserve">na </w:t>
            </w:r>
            <w:r w:rsidRPr="0016074B">
              <w:rPr>
                <w:sz w:val="22"/>
                <w:szCs w:val="22"/>
                <w:lang w:val="nl-BE"/>
              </w:rPr>
              <w:t>de controle van de spelers en het tekenen van beide kapiteins, mag niet meer vervangen worden en de betrokken ploeg moet de wedstrijd spelen met een speler minder. Wanneer een ploeg hierdoor maar drie spelers mag opstellen, mag deze wedstrijd niet plaatshebben en moet de scheidsrechter hierover een verslag maken.</w:t>
            </w:r>
          </w:p>
        </w:tc>
      </w:tr>
    </w:tbl>
    <w:p w:rsidR="00491B26" w:rsidRPr="0016074B" w:rsidRDefault="00491B26" w:rsidP="00491B26">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491B26" w:rsidRPr="00871483" w:rsidTr="000C22B4">
        <w:tc>
          <w:tcPr>
            <w:tcW w:w="9356" w:type="dxa"/>
            <w:shd w:val="clear" w:color="auto" w:fill="FFFF99"/>
          </w:tcPr>
          <w:p w:rsidR="00491B26" w:rsidRPr="0016074B" w:rsidRDefault="00491B26" w:rsidP="00491B26">
            <w:pPr>
              <w:jc w:val="center"/>
              <w:rPr>
                <w:b/>
                <w:sz w:val="28"/>
                <w:szCs w:val="28"/>
                <w:lang w:val="nl-BE"/>
              </w:rPr>
            </w:pPr>
            <w:r w:rsidRPr="0016074B">
              <w:rPr>
                <w:b/>
                <w:sz w:val="28"/>
                <w:szCs w:val="28"/>
                <w:lang w:val="nl-BE"/>
              </w:rPr>
              <w:br w:type="page"/>
            </w:r>
            <w:r w:rsidR="009D792D" w:rsidRPr="0016074B">
              <w:rPr>
                <w:b/>
                <w:sz w:val="28"/>
                <w:szCs w:val="28"/>
                <w:lang w:val="nl-BE"/>
              </w:rPr>
              <w:t>Regel</w:t>
            </w:r>
            <w:r w:rsidRPr="0016074B">
              <w:rPr>
                <w:b/>
                <w:sz w:val="28"/>
                <w:szCs w:val="28"/>
                <w:lang w:val="nl-BE"/>
              </w:rPr>
              <w:t xml:space="preserve"> 5 - </w:t>
            </w:r>
            <w:r w:rsidR="009D792D" w:rsidRPr="0016074B">
              <w:rPr>
                <w:b/>
                <w:sz w:val="28"/>
                <w:szCs w:val="28"/>
                <w:lang w:val="nl-BE"/>
              </w:rPr>
              <w:t>Artikel</w:t>
            </w:r>
            <w:r w:rsidRPr="0016074B">
              <w:rPr>
                <w:b/>
                <w:sz w:val="28"/>
                <w:szCs w:val="28"/>
                <w:lang w:val="nl-BE"/>
              </w:rPr>
              <w:t xml:space="preserve"> 4</w:t>
            </w:r>
            <w:r w:rsidRPr="0016074B">
              <w:rPr>
                <w:b/>
                <w:sz w:val="28"/>
                <w:lang w:val="nl-BE"/>
              </w:rPr>
              <w:t xml:space="preserve"> – </w:t>
            </w:r>
            <w:r w:rsidR="0016074B" w:rsidRPr="003D11E0">
              <w:rPr>
                <w:b/>
                <w:sz w:val="28"/>
                <w:lang w:val="nl-BE"/>
              </w:rPr>
              <w:t>Leiding van de wedstrijd</w:t>
            </w:r>
          </w:p>
        </w:tc>
      </w:tr>
    </w:tbl>
    <w:p w:rsidR="00491B26" w:rsidRPr="0016074B" w:rsidRDefault="00491B26" w:rsidP="00491B26">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491B26" w:rsidRPr="00871483" w:rsidTr="000C22B4">
        <w:tc>
          <w:tcPr>
            <w:tcW w:w="959" w:type="dxa"/>
            <w:vAlign w:val="center"/>
          </w:tcPr>
          <w:p w:rsidR="00491B26" w:rsidRPr="00070BEB" w:rsidRDefault="008F27DF" w:rsidP="000C22B4">
            <w:pPr>
              <w:rPr>
                <w:b/>
                <w:sz w:val="24"/>
                <w:szCs w:val="24"/>
              </w:rPr>
            </w:pPr>
            <w:r>
              <w:rPr>
                <w:b/>
                <w:sz w:val="24"/>
                <w:szCs w:val="24"/>
              </w:rPr>
              <w:t>BZVB</w:t>
            </w:r>
            <w:r w:rsidR="00491B26" w:rsidRPr="00070BEB">
              <w:rPr>
                <w:b/>
                <w:sz w:val="24"/>
                <w:szCs w:val="24"/>
              </w:rPr>
              <w:t xml:space="preserve"> e</w:t>
            </w:r>
            <w:r w:rsidR="0016074B">
              <w:rPr>
                <w:b/>
                <w:sz w:val="24"/>
                <w:szCs w:val="24"/>
              </w:rPr>
              <w:t>n</w:t>
            </w:r>
          </w:p>
          <w:p w:rsidR="00491B26" w:rsidRPr="00070BEB" w:rsidRDefault="008F27DF" w:rsidP="000C22B4">
            <w:pPr>
              <w:rPr>
                <w:b/>
                <w:sz w:val="24"/>
                <w:szCs w:val="24"/>
              </w:rPr>
            </w:pPr>
            <w:r>
              <w:rPr>
                <w:b/>
                <w:sz w:val="24"/>
                <w:szCs w:val="24"/>
              </w:rPr>
              <w:t>VZVB</w:t>
            </w:r>
          </w:p>
        </w:tc>
        <w:tc>
          <w:tcPr>
            <w:tcW w:w="8363" w:type="dxa"/>
          </w:tcPr>
          <w:p w:rsidR="0016074B" w:rsidRPr="0016074B" w:rsidRDefault="0016074B" w:rsidP="0016074B">
            <w:pPr>
              <w:pStyle w:val="Header"/>
              <w:jc w:val="both"/>
              <w:rPr>
                <w:sz w:val="22"/>
                <w:szCs w:val="22"/>
                <w:lang w:val="nl-BE"/>
              </w:rPr>
            </w:pPr>
            <w:r w:rsidRPr="0016074B">
              <w:rPr>
                <w:sz w:val="22"/>
                <w:szCs w:val="22"/>
                <w:lang w:val="nl-BE"/>
              </w:rPr>
              <w:t>De scheidsrechter leidt het spel volgens de van kracht zijnde regels en neemt alle beslissingen die zich opdringen. Hij mag echter alleen op zijn eerste beslissing terugkomen indien het spel nog niet hernomen is.</w:t>
            </w:r>
          </w:p>
          <w:p w:rsidR="0016074B" w:rsidRPr="0016074B" w:rsidRDefault="0016074B" w:rsidP="0016074B">
            <w:pPr>
              <w:pStyle w:val="Header"/>
              <w:spacing w:before="120"/>
              <w:jc w:val="both"/>
              <w:rPr>
                <w:sz w:val="22"/>
                <w:szCs w:val="22"/>
                <w:lang w:val="nl-BE"/>
              </w:rPr>
            </w:pPr>
            <w:r w:rsidRPr="0016074B">
              <w:rPr>
                <w:sz w:val="22"/>
                <w:szCs w:val="22"/>
                <w:lang w:val="nl-BE"/>
              </w:rPr>
              <w:t>De scheidsrechter heeft de bevoegdheid het spel te onderbreken voor iedere overtreding van de spelregels.</w:t>
            </w:r>
          </w:p>
          <w:p w:rsidR="0016074B" w:rsidRPr="0016074B" w:rsidRDefault="0016074B" w:rsidP="0016074B">
            <w:pPr>
              <w:pStyle w:val="Header"/>
              <w:spacing w:before="120"/>
              <w:jc w:val="both"/>
              <w:rPr>
                <w:sz w:val="22"/>
                <w:szCs w:val="22"/>
                <w:lang w:val="nl-BE"/>
              </w:rPr>
            </w:pPr>
            <w:r w:rsidRPr="0016074B">
              <w:rPr>
                <w:sz w:val="22"/>
                <w:szCs w:val="22"/>
                <w:lang w:val="nl-BE"/>
              </w:rPr>
              <w:t xml:space="preserve">De scheidsrechter mag het principe van het voordeel toepassen indien hij meent de ploeg te bevoordelen tegen wie de fout wordt gemaakt. </w:t>
            </w:r>
          </w:p>
          <w:p w:rsidR="00491B26" w:rsidRPr="0016074B" w:rsidRDefault="0016074B" w:rsidP="0016074B">
            <w:pPr>
              <w:spacing w:before="120"/>
              <w:jc w:val="both"/>
              <w:rPr>
                <w:b/>
                <w:sz w:val="22"/>
                <w:szCs w:val="22"/>
                <w:lang w:val="nl-BE"/>
              </w:rPr>
            </w:pPr>
            <w:r w:rsidRPr="0016074B">
              <w:rPr>
                <w:sz w:val="22"/>
                <w:szCs w:val="22"/>
                <w:lang w:val="nl-BE"/>
              </w:rPr>
              <w:t>Hij mag bijgevolg niet op zijn beslissing terugkomen wanneer het vermeende voordeel niet benut wordt. Het toepassen van de voordeelregel mag geen beletsel zijn om indien nodig de passende disciplinaire sanctie te nemen.</w:t>
            </w:r>
          </w:p>
        </w:tc>
      </w:tr>
    </w:tbl>
    <w:p w:rsidR="00491B26" w:rsidRPr="0016074B" w:rsidRDefault="00491B26" w:rsidP="00491B26">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491B26" w:rsidRPr="00871483" w:rsidTr="000C22B4">
        <w:tc>
          <w:tcPr>
            <w:tcW w:w="9356" w:type="dxa"/>
            <w:shd w:val="clear" w:color="auto" w:fill="FFFF99"/>
          </w:tcPr>
          <w:p w:rsidR="00491B26" w:rsidRPr="0016074B" w:rsidRDefault="00491B26" w:rsidP="00491B26">
            <w:pPr>
              <w:jc w:val="center"/>
              <w:rPr>
                <w:b/>
                <w:sz w:val="28"/>
                <w:szCs w:val="28"/>
                <w:lang w:val="nl-BE"/>
              </w:rPr>
            </w:pPr>
            <w:r w:rsidRPr="0016074B">
              <w:rPr>
                <w:b/>
                <w:sz w:val="28"/>
                <w:szCs w:val="28"/>
                <w:lang w:val="nl-BE"/>
              </w:rPr>
              <w:br w:type="page"/>
            </w:r>
            <w:r w:rsidR="009D792D" w:rsidRPr="0016074B">
              <w:rPr>
                <w:b/>
                <w:sz w:val="28"/>
                <w:szCs w:val="28"/>
                <w:lang w:val="nl-BE"/>
              </w:rPr>
              <w:t>Regel</w:t>
            </w:r>
            <w:r w:rsidRPr="0016074B">
              <w:rPr>
                <w:b/>
                <w:sz w:val="28"/>
                <w:szCs w:val="28"/>
                <w:lang w:val="nl-BE"/>
              </w:rPr>
              <w:t xml:space="preserve"> 5 - </w:t>
            </w:r>
            <w:r w:rsidR="009D792D" w:rsidRPr="0016074B">
              <w:rPr>
                <w:b/>
                <w:sz w:val="28"/>
                <w:szCs w:val="28"/>
                <w:lang w:val="nl-BE"/>
              </w:rPr>
              <w:t>Artikel</w:t>
            </w:r>
            <w:r w:rsidRPr="0016074B">
              <w:rPr>
                <w:b/>
                <w:sz w:val="28"/>
                <w:szCs w:val="28"/>
                <w:lang w:val="nl-BE"/>
              </w:rPr>
              <w:t xml:space="preserve"> 5</w:t>
            </w:r>
            <w:r w:rsidRPr="0016074B">
              <w:rPr>
                <w:b/>
                <w:sz w:val="28"/>
                <w:lang w:val="nl-BE"/>
              </w:rPr>
              <w:t xml:space="preserve"> – </w:t>
            </w:r>
            <w:r w:rsidR="0016074B" w:rsidRPr="003D11E0">
              <w:rPr>
                <w:b/>
                <w:sz w:val="28"/>
                <w:lang w:val="nl-BE"/>
              </w:rPr>
              <w:t>Stilleggen en stopzetten van de wedstrijd</w:t>
            </w:r>
          </w:p>
        </w:tc>
      </w:tr>
    </w:tbl>
    <w:p w:rsidR="00491B26" w:rsidRPr="0016074B" w:rsidRDefault="00491B26" w:rsidP="00491B26">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491B26" w:rsidRPr="00871483" w:rsidTr="000C22B4">
        <w:tc>
          <w:tcPr>
            <w:tcW w:w="959" w:type="dxa"/>
            <w:vAlign w:val="center"/>
          </w:tcPr>
          <w:p w:rsidR="00491B26" w:rsidRPr="00070BEB" w:rsidRDefault="008F27DF" w:rsidP="000C22B4">
            <w:pPr>
              <w:rPr>
                <w:b/>
                <w:sz w:val="24"/>
                <w:szCs w:val="24"/>
              </w:rPr>
            </w:pPr>
            <w:r>
              <w:rPr>
                <w:b/>
                <w:sz w:val="24"/>
                <w:szCs w:val="24"/>
              </w:rPr>
              <w:t>BZVB</w:t>
            </w:r>
            <w:r w:rsidR="00491B26" w:rsidRPr="00070BEB">
              <w:rPr>
                <w:b/>
                <w:sz w:val="24"/>
                <w:szCs w:val="24"/>
              </w:rPr>
              <w:t xml:space="preserve"> </w:t>
            </w:r>
            <w:r w:rsidR="0016074B">
              <w:rPr>
                <w:b/>
                <w:sz w:val="24"/>
                <w:szCs w:val="24"/>
              </w:rPr>
              <w:t>en</w:t>
            </w:r>
            <w:r w:rsidR="00491B26" w:rsidRPr="00070BEB">
              <w:rPr>
                <w:b/>
                <w:sz w:val="24"/>
                <w:szCs w:val="24"/>
              </w:rPr>
              <w:t xml:space="preserve"> </w:t>
            </w:r>
          </w:p>
          <w:p w:rsidR="00491B26" w:rsidRPr="00070BEB" w:rsidRDefault="008F27DF" w:rsidP="000C22B4">
            <w:pPr>
              <w:rPr>
                <w:b/>
                <w:sz w:val="24"/>
                <w:szCs w:val="24"/>
              </w:rPr>
            </w:pPr>
            <w:r>
              <w:rPr>
                <w:b/>
                <w:sz w:val="24"/>
                <w:szCs w:val="24"/>
              </w:rPr>
              <w:t>VZVB</w:t>
            </w:r>
          </w:p>
        </w:tc>
        <w:tc>
          <w:tcPr>
            <w:tcW w:w="8363" w:type="dxa"/>
          </w:tcPr>
          <w:p w:rsidR="0016074B" w:rsidRPr="0016074B" w:rsidRDefault="0016074B" w:rsidP="0016074B">
            <w:pPr>
              <w:pStyle w:val="Header"/>
              <w:jc w:val="both"/>
              <w:rPr>
                <w:sz w:val="22"/>
                <w:szCs w:val="22"/>
                <w:lang w:val="nl-BE"/>
              </w:rPr>
            </w:pPr>
            <w:r w:rsidRPr="0016074B">
              <w:rPr>
                <w:sz w:val="22"/>
                <w:szCs w:val="22"/>
                <w:lang w:val="nl-BE"/>
              </w:rPr>
              <w:t>De scheidsrechter heeft de bevoegdheid het spel te onderbreken of definitief te staken, zo hij dit nodig acht wegens interne of externe factoren, het gedrag van de toeschouwers of zware feiten.</w:t>
            </w:r>
          </w:p>
          <w:p w:rsidR="0016074B" w:rsidRPr="0016074B" w:rsidRDefault="0016074B" w:rsidP="0016074B">
            <w:pPr>
              <w:pStyle w:val="Header"/>
              <w:spacing w:before="120"/>
              <w:jc w:val="both"/>
              <w:rPr>
                <w:sz w:val="22"/>
                <w:szCs w:val="22"/>
                <w:lang w:val="nl-BE"/>
              </w:rPr>
            </w:pPr>
            <w:r w:rsidRPr="0016074B">
              <w:rPr>
                <w:sz w:val="22"/>
                <w:szCs w:val="22"/>
                <w:lang w:val="nl-BE"/>
              </w:rPr>
              <w:t xml:space="preserve">Hij moet het spel onmiddellijk onderbreken indien een speler ernstig gekwetst is. Indien het een lichte geblesseerde betreft zal hij het spel onderbreken op het einde van de aan gang zijnde spelfase. Een licht geblesseerde speler mag niet op het speelveld verzorgd worden. </w:t>
            </w:r>
          </w:p>
          <w:p w:rsidR="00491B26" w:rsidRPr="0016074B" w:rsidRDefault="0016074B" w:rsidP="0016074B">
            <w:pPr>
              <w:pStyle w:val="Header"/>
              <w:spacing w:before="120"/>
              <w:jc w:val="both"/>
              <w:rPr>
                <w:b/>
                <w:sz w:val="22"/>
                <w:szCs w:val="22"/>
                <w:lang w:val="nl-BE"/>
              </w:rPr>
            </w:pPr>
            <w:r w:rsidRPr="0016074B">
              <w:rPr>
                <w:sz w:val="22"/>
                <w:szCs w:val="22"/>
                <w:lang w:val="nl-BE"/>
              </w:rPr>
              <w:t>De scheidsrechter moet op het wedstrijdblad melding maken van alle ongevallen of blessures met aanduiding van de juiste plaats van de blessure.</w:t>
            </w:r>
          </w:p>
        </w:tc>
      </w:tr>
    </w:tbl>
    <w:p w:rsidR="00491B26" w:rsidRPr="0016074B" w:rsidRDefault="00491B26" w:rsidP="00491B26">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491B26" w:rsidRPr="00871483" w:rsidTr="000C22B4">
        <w:tc>
          <w:tcPr>
            <w:tcW w:w="9356" w:type="dxa"/>
            <w:shd w:val="clear" w:color="auto" w:fill="FFFF99"/>
          </w:tcPr>
          <w:p w:rsidR="00491B26" w:rsidRPr="00F56B23" w:rsidRDefault="00491B26" w:rsidP="00491B26">
            <w:pPr>
              <w:jc w:val="center"/>
              <w:rPr>
                <w:b/>
                <w:sz w:val="28"/>
                <w:szCs w:val="28"/>
                <w:lang w:val="nl-BE"/>
              </w:rPr>
            </w:pPr>
            <w:r w:rsidRPr="0016074B">
              <w:rPr>
                <w:b/>
                <w:sz w:val="28"/>
                <w:szCs w:val="28"/>
                <w:lang w:val="nl-BE"/>
              </w:rPr>
              <w:br w:type="page"/>
            </w:r>
            <w:r w:rsidR="009D792D" w:rsidRPr="00F56B23">
              <w:rPr>
                <w:b/>
                <w:sz w:val="28"/>
                <w:szCs w:val="28"/>
                <w:lang w:val="nl-BE"/>
              </w:rPr>
              <w:t>Regel</w:t>
            </w:r>
            <w:r w:rsidRPr="00F56B23">
              <w:rPr>
                <w:b/>
                <w:sz w:val="28"/>
                <w:szCs w:val="28"/>
                <w:lang w:val="nl-BE"/>
              </w:rPr>
              <w:t xml:space="preserve"> 5 - </w:t>
            </w:r>
            <w:r w:rsidR="009D792D" w:rsidRPr="00F56B23">
              <w:rPr>
                <w:b/>
                <w:sz w:val="28"/>
                <w:szCs w:val="28"/>
                <w:lang w:val="nl-BE"/>
              </w:rPr>
              <w:t>Artikel</w:t>
            </w:r>
            <w:r w:rsidRPr="00F56B23">
              <w:rPr>
                <w:b/>
                <w:sz w:val="28"/>
                <w:szCs w:val="28"/>
                <w:lang w:val="nl-BE"/>
              </w:rPr>
              <w:t xml:space="preserve"> 6</w:t>
            </w:r>
            <w:r w:rsidRPr="00F56B23">
              <w:rPr>
                <w:b/>
                <w:sz w:val="28"/>
                <w:lang w:val="nl-BE"/>
              </w:rPr>
              <w:t xml:space="preserve"> – </w:t>
            </w:r>
            <w:r w:rsidR="00F56B23" w:rsidRPr="00F468C0">
              <w:rPr>
                <w:b/>
                <w:sz w:val="28"/>
                <w:lang w:val="nl-BE"/>
              </w:rPr>
              <w:t>Gele kaart</w:t>
            </w:r>
            <w:r w:rsidR="00F56B23">
              <w:rPr>
                <w:b/>
                <w:sz w:val="28"/>
                <w:lang w:val="nl-BE"/>
              </w:rPr>
              <w:t xml:space="preserve"> </w:t>
            </w:r>
            <w:r w:rsidR="00F56B23" w:rsidRPr="003D11E0">
              <w:rPr>
                <w:b/>
                <w:sz w:val="28"/>
                <w:lang w:val="nl-BE"/>
              </w:rPr>
              <w:t>en uitsluiting</w:t>
            </w:r>
          </w:p>
        </w:tc>
      </w:tr>
    </w:tbl>
    <w:p w:rsidR="00491B26" w:rsidRPr="00F56B23" w:rsidRDefault="00491B26" w:rsidP="00491B26">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4077"/>
        <w:gridCol w:w="390"/>
        <w:gridCol w:w="461"/>
        <w:gridCol w:w="390"/>
        <w:gridCol w:w="4004"/>
      </w:tblGrid>
      <w:tr w:rsidR="00476BE6" w:rsidRPr="00871483" w:rsidTr="001D4627">
        <w:trPr>
          <w:trHeight w:val="815"/>
        </w:trPr>
        <w:tc>
          <w:tcPr>
            <w:tcW w:w="4077" w:type="dxa"/>
          </w:tcPr>
          <w:p w:rsidR="00476BE6" w:rsidRPr="001D4627" w:rsidRDefault="00F56B23" w:rsidP="001D4627">
            <w:pPr>
              <w:spacing w:before="100" w:beforeAutospacing="1"/>
              <w:jc w:val="both"/>
              <w:rPr>
                <w:sz w:val="22"/>
                <w:szCs w:val="22"/>
                <w:lang w:val="nl-BE"/>
              </w:rPr>
            </w:pPr>
            <w:r w:rsidRPr="00F56B23">
              <w:rPr>
                <w:sz w:val="22"/>
                <w:szCs w:val="22"/>
                <w:lang w:val="nl-BE"/>
              </w:rPr>
              <w:t>Tegenover elke speler die zich schuldig maakt aan een fout of onbehoorlijk gedrag en naargelang de ernst van de feiten, heeft de scheidsrechter de mogelijkheid om:</w:t>
            </w:r>
          </w:p>
        </w:tc>
        <w:tc>
          <w:tcPr>
            <w:tcW w:w="390" w:type="dxa"/>
            <w:vAlign w:val="center"/>
          </w:tcPr>
          <w:p w:rsidR="00476BE6" w:rsidRDefault="001A2772" w:rsidP="001A2772">
            <w:pPr>
              <w:pStyle w:val="BodyText3"/>
              <w:spacing w:after="0"/>
              <w:jc w:val="center"/>
              <w:rPr>
                <w:b/>
                <w:sz w:val="24"/>
                <w:szCs w:val="24"/>
              </w:rPr>
            </w:pPr>
            <w:r>
              <w:rPr>
                <w:b/>
                <w:sz w:val="24"/>
                <w:szCs w:val="24"/>
              </w:rPr>
              <w:t>B</w:t>
            </w:r>
          </w:p>
          <w:p w:rsidR="001A2772" w:rsidRDefault="001A2772" w:rsidP="001A2772">
            <w:pPr>
              <w:pStyle w:val="BodyText3"/>
              <w:spacing w:after="0"/>
              <w:jc w:val="center"/>
              <w:rPr>
                <w:b/>
                <w:sz w:val="24"/>
                <w:szCs w:val="24"/>
              </w:rPr>
            </w:pPr>
            <w:r>
              <w:rPr>
                <w:b/>
                <w:sz w:val="24"/>
                <w:szCs w:val="24"/>
              </w:rPr>
              <w:t>Z</w:t>
            </w:r>
          </w:p>
          <w:p w:rsidR="001A2772" w:rsidRDefault="001A2772" w:rsidP="001A2772">
            <w:pPr>
              <w:pStyle w:val="BodyText3"/>
              <w:spacing w:after="0"/>
              <w:jc w:val="center"/>
              <w:rPr>
                <w:b/>
                <w:sz w:val="24"/>
                <w:szCs w:val="24"/>
              </w:rPr>
            </w:pPr>
            <w:r>
              <w:rPr>
                <w:b/>
                <w:sz w:val="24"/>
                <w:szCs w:val="24"/>
              </w:rPr>
              <w:t>V</w:t>
            </w:r>
          </w:p>
          <w:p w:rsidR="001A2772" w:rsidRPr="00476BE6" w:rsidRDefault="001A2772" w:rsidP="001A2772">
            <w:pPr>
              <w:pStyle w:val="BodyText3"/>
              <w:spacing w:after="0"/>
              <w:jc w:val="center"/>
              <w:rPr>
                <w:b/>
                <w:sz w:val="24"/>
                <w:szCs w:val="24"/>
              </w:rPr>
            </w:pPr>
            <w:r>
              <w:rPr>
                <w:b/>
                <w:sz w:val="24"/>
                <w:szCs w:val="24"/>
              </w:rPr>
              <w:t>B</w:t>
            </w:r>
          </w:p>
        </w:tc>
        <w:tc>
          <w:tcPr>
            <w:tcW w:w="461" w:type="dxa"/>
            <w:textDirection w:val="btLr"/>
          </w:tcPr>
          <w:p w:rsidR="00476BE6" w:rsidRPr="00877D78" w:rsidRDefault="00476BE6" w:rsidP="000C22B4">
            <w:pPr>
              <w:pStyle w:val="BodyText3"/>
              <w:spacing w:after="0"/>
              <w:ind w:left="113" w:right="113"/>
              <w:rPr>
                <w:sz w:val="24"/>
                <w:szCs w:val="24"/>
              </w:rPr>
            </w:pPr>
          </w:p>
        </w:tc>
        <w:tc>
          <w:tcPr>
            <w:tcW w:w="390" w:type="dxa"/>
            <w:vAlign w:val="center"/>
          </w:tcPr>
          <w:p w:rsidR="00476BE6" w:rsidRDefault="001A2772" w:rsidP="001A2772">
            <w:pPr>
              <w:pStyle w:val="BodyText3"/>
              <w:spacing w:after="0"/>
              <w:jc w:val="center"/>
              <w:rPr>
                <w:b/>
                <w:sz w:val="24"/>
                <w:szCs w:val="24"/>
              </w:rPr>
            </w:pPr>
            <w:r>
              <w:rPr>
                <w:b/>
                <w:sz w:val="24"/>
                <w:szCs w:val="24"/>
              </w:rPr>
              <w:t>V</w:t>
            </w:r>
          </w:p>
          <w:p w:rsidR="001A2772" w:rsidRDefault="001A2772" w:rsidP="001A2772">
            <w:pPr>
              <w:pStyle w:val="BodyText3"/>
              <w:spacing w:after="0"/>
              <w:jc w:val="center"/>
              <w:rPr>
                <w:b/>
                <w:sz w:val="24"/>
                <w:szCs w:val="24"/>
              </w:rPr>
            </w:pPr>
            <w:r>
              <w:rPr>
                <w:b/>
                <w:sz w:val="24"/>
                <w:szCs w:val="24"/>
              </w:rPr>
              <w:t>Z</w:t>
            </w:r>
          </w:p>
          <w:p w:rsidR="001A2772" w:rsidRDefault="001A2772" w:rsidP="001A2772">
            <w:pPr>
              <w:pStyle w:val="BodyText3"/>
              <w:spacing w:after="0"/>
              <w:jc w:val="center"/>
              <w:rPr>
                <w:b/>
                <w:sz w:val="24"/>
                <w:szCs w:val="24"/>
              </w:rPr>
            </w:pPr>
            <w:r>
              <w:rPr>
                <w:b/>
                <w:sz w:val="24"/>
                <w:szCs w:val="24"/>
              </w:rPr>
              <w:t>V</w:t>
            </w:r>
          </w:p>
          <w:p w:rsidR="001A2772" w:rsidRPr="00476BE6" w:rsidRDefault="001A2772" w:rsidP="001A2772">
            <w:pPr>
              <w:pStyle w:val="BodyText3"/>
              <w:spacing w:after="0"/>
              <w:jc w:val="center"/>
              <w:rPr>
                <w:b/>
                <w:sz w:val="24"/>
                <w:szCs w:val="24"/>
              </w:rPr>
            </w:pPr>
            <w:r>
              <w:rPr>
                <w:b/>
                <w:sz w:val="24"/>
                <w:szCs w:val="24"/>
              </w:rPr>
              <w:t>B</w:t>
            </w:r>
          </w:p>
        </w:tc>
        <w:tc>
          <w:tcPr>
            <w:tcW w:w="4004" w:type="dxa"/>
          </w:tcPr>
          <w:p w:rsidR="00476BE6" w:rsidRPr="001D4627" w:rsidRDefault="00F56B23" w:rsidP="001A2772">
            <w:pPr>
              <w:jc w:val="both"/>
              <w:rPr>
                <w:sz w:val="22"/>
                <w:szCs w:val="22"/>
                <w:lang w:val="nl-BE"/>
              </w:rPr>
            </w:pPr>
            <w:r w:rsidRPr="00F56B23">
              <w:rPr>
                <w:sz w:val="22"/>
                <w:szCs w:val="22"/>
                <w:lang w:val="nl-BE"/>
              </w:rPr>
              <w:t>Tegenover elke speler die zich schuldig maakt aan een fout of onbehoorlijk gedrag en naargelang de ernst van de feiten, heeft de scheidsrechter de mogelijkheid om:</w:t>
            </w:r>
          </w:p>
        </w:tc>
      </w:tr>
    </w:tbl>
    <w:p w:rsidR="00E1079B" w:rsidRDefault="00E1079B" w:rsidP="001D4627">
      <w:pPr>
        <w:jc w:val="both"/>
        <w:rPr>
          <w:sz w:val="16"/>
          <w:szCs w:val="16"/>
          <w:lang w:val="nl-BE"/>
        </w:rPr>
      </w:pPr>
    </w:p>
    <w:p w:rsidR="00E1079B" w:rsidRDefault="00E1079B">
      <w:pPr>
        <w:spacing w:after="200" w:line="276" w:lineRule="auto"/>
        <w:rPr>
          <w:sz w:val="16"/>
          <w:szCs w:val="16"/>
          <w:lang w:val="nl-BE"/>
        </w:rPr>
      </w:pPr>
      <w:r>
        <w:rPr>
          <w:sz w:val="16"/>
          <w:szCs w:val="16"/>
          <w:lang w:val="nl-BE"/>
        </w:rPr>
        <w:br w:type="page"/>
      </w:r>
    </w:p>
    <w:p w:rsidR="001D4627" w:rsidRPr="00F56B23" w:rsidRDefault="001D4627" w:rsidP="001D4627">
      <w:pPr>
        <w:jc w:val="both"/>
        <w:rPr>
          <w:sz w:val="16"/>
          <w:szCs w:val="16"/>
          <w:lang w:val="nl-BE"/>
        </w:rPr>
      </w:pPr>
    </w:p>
    <w:tbl>
      <w:tblPr>
        <w:tblStyle w:val="TableGrid"/>
        <w:tblW w:w="9322" w:type="dxa"/>
        <w:tblLook w:val="04A0" w:firstRow="1" w:lastRow="0" w:firstColumn="1" w:lastColumn="0" w:noHBand="0" w:noVBand="1"/>
      </w:tblPr>
      <w:tblGrid>
        <w:gridCol w:w="959"/>
        <w:gridCol w:w="3118"/>
        <w:gridCol w:w="390"/>
        <w:gridCol w:w="461"/>
        <w:gridCol w:w="390"/>
        <w:gridCol w:w="4004"/>
      </w:tblGrid>
      <w:tr w:rsidR="001D4627" w:rsidRPr="00871483" w:rsidTr="001D4627">
        <w:trPr>
          <w:trHeight w:val="815"/>
        </w:trPr>
        <w:tc>
          <w:tcPr>
            <w:tcW w:w="4077" w:type="dxa"/>
            <w:gridSpan w:val="2"/>
            <w:tcBorders>
              <w:top w:val="nil"/>
            </w:tcBorders>
          </w:tcPr>
          <w:p w:rsidR="001D4627" w:rsidRPr="00F56B23" w:rsidRDefault="001D4627" w:rsidP="007613E9">
            <w:pPr>
              <w:rPr>
                <w:sz w:val="22"/>
                <w:szCs w:val="22"/>
                <w:lang w:val="nl-BE"/>
              </w:rPr>
            </w:pPr>
            <w:r w:rsidRPr="00F56B23">
              <w:rPr>
                <w:sz w:val="22"/>
                <w:szCs w:val="22"/>
                <w:lang w:val="nl-BE"/>
              </w:rPr>
              <w:t>- hetzij een opmerking te maken</w:t>
            </w:r>
          </w:p>
          <w:p w:rsidR="001D4627" w:rsidRPr="00F56B23" w:rsidRDefault="001D4627" w:rsidP="007613E9">
            <w:pPr>
              <w:rPr>
                <w:sz w:val="22"/>
                <w:szCs w:val="22"/>
                <w:lang w:val="nl-BE"/>
              </w:rPr>
            </w:pPr>
            <w:r w:rsidRPr="00F56B23">
              <w:rPr>
                <w:sz w:val="22"/>
                <w:szCs w:val="22"/>
                <w:lang w:val="nl-BE"/>
              </w:rPr>
              <w:t>- hetzij een officiële waarschuwing te geven</w:t>
            </w:r>
          </w:p>
          <w:p w:rsidR="001D4627" w:rsidRPr="00F56B23" w:rsidRDefault="001D4627" w:rsidP="007613E9">
            <w:pPr>
              <w:rPr>
                <w:sz w:val="22"/>
                <w:szCs w:val="22"/>
                <w:lang w:val="nl-BE"/>
              </w:rPr>
            </w:pPr>
            <w:r w:rsidRPr="00F56B23">
              <w:rPr>
                <w:sz w:val="22"/>
                <w:szCs w:val="22"/>
                <w:lang w:val="nl-BE"/>
              </w:rPr>
              <w:t>- hetzij een gele kaart te geven</w:t>
            </w:r>
          </w:p>
          <w:p w:rsidR="001D4627" w:rsidRPr="00F56B23" w:rsidRDefault="001D4627" w:rsidP="007613E9">
            <w:pPr>
              <w:rPr>
                <w:sz w:val="22"/>
                <w:szCs w:val="22"/>
                <w:lang w:val="nl-BE"/>
              </w:rPr>
            </w:pPr>
            <w:r w:rsidRPr="00F56B23">
              <w:rPr>
                <w:sz w:val="22"/>
                <w:szCs w:val="22"/>
                <w:lang w:val="nl-BE"/>
              </w:rPr>
              <w:t>- hetzij uit te sluiten (rode kaart)</w:t>
            </w:r>
          </w:p>
          <w:p w:rsidR="001D4627" w:rsidRPr="00F56B23" w:rsidRDefault="001D4627" w:rsidP="007613E9">
            <w:pPr>
              <w:spacing w:before="120"/>
              <w:jc w:val="both"/>
              <w:rPr>
                <w:b/>
                <w:sz w:val="22"/>
                <w:szCs w:val="22"/>
                <w:u w:val="single"/>
                <w:lang w:val="nl-BE"/>
              </w:rPr>
            </w:pPr>
            <w:r w:rsidRPr="00F56B23">
              <w:rPr>
                <w:sz w:val="22"/>
                <w:szCs w:val="22"/>
                <w:lang w:val="nl-BE"/>
              </w:rPr>
              <w:t xml:space="preserve">Een speler die een </w:t>
            </w:r>
            <w:r w:rsidRPr="00F56B23">
              <w:rPr>
                <w:b/>
                <w:sz w:val="22"/>
                <w:szCs w:val="22"/>
                <w:lang w:val="nl-BE"/>
              </w:rPr>
              <w:t>gele kaart</w:t>
            </w:r>
            <w:r w:rsidRPr="00F56B23">
              <w:rPr>
                <w:sz w:val="22"/>
                <w:szCs w:val="22"/>
                <w:lang w:val="nl-BE"/>
              </w:rPr>
              <w:t xml:space="preserve"> krijgt mag verder spelen. Indien hij later een tweede </w:t>
            </w:r>
            <w:r w:rsidRPr="00F56B23">
              <w:rPr>
                <w:b/>
                <w:sz w:val="22"/>
                <w:szCs w:val="22"/>
                <w:lang w:val="nl-BE"/>
              </w:rPr>
              <w:t xml:space="preserve">gele kaart </w:t>
            </w:r>
            <w:r w:rsidRPr="00F56B23">
              <w:rPr>
                <w:sz w:val="22"/>
                <w:szCs w:val="22"/>
                <w:lang w:val="nl-BE"/>
              </w:rPr>
              <w:t>krijgt, moet hij een rode krijgen en de zaal verlaten. Zijn ploeg moet dan verder spelen met een speler minder.</w:t>
            </w:r>
          </w:p>
        </w:tc>
        <w:tc>
          <w:tcPr>
            <w:tcW w:w="390" w:type="dxa"/>
            <w:tcBorders>
              <w:top w:val="nil"/>
            </w:tcBorders>
            <w:vAlign w:val="center"/>
          </w:tcPr>
          <w:p w:rsidR="001D4627" w:rsidRDefault="001D4627" w:rsidP="007613E9">
            <w:pPr>
              <w:pStyle w:val="BodyText3"/>
              <w:spacing w:after="0"/>
              <w:jc w:val="center"/>
              <w:rPr>
                <w:b/>
                <w:sz w:val="24"/>
                <w:szCs w:val="24"/>
              </w:rPr>
            </w:pPr>
            <w:r>
              <w:rPr>
                <w:b/>
                <w:sz w:val="24"/>
                <w:szCs w:val="24"/>
              </w:rPr>
              <w:t>B</w:t>
            </w:r>
          </w:p>
          <w:p w:rsidR="001D4627" w:rsidRDefault="001D4627" w:rsidP="007613E9">
            <w:pPr>
              <w:pStyle w:val="BodyText3"/>
              <w:spacing w:after="0"/>
              <w:jc w:val="center"/>
              <w:rPr>
                <w:b/>
                <w:sz w:val="24"/>
                <w:szCs w:val="24"/>
              </w:rPr>
            </w:pPr>
            <w:r>
              <w:rPr>
                <w:b/>
                <w:sz w:val="24"/>
                <w:szCs w:val="24"/>
              </w:rPr>
              <w:t>Z</w:t>
            </w:r>
          </w:p>
          <w:p w:rsidR="001D4627" w:rsidRDefault="001D4627" w:rsidP="007613E9">
            <w:pPr>
              <w:pStyle w:val="BodyText3"/>
              <w:spacing w:after="0"/>
              <w:jc w:val="center"/>
              <w:rPr>
                <w:b/>
                <w:sz w:val="24"/>
                <w:szCs w:val="24"/>
              </w:rPr>
            </w:pPr>
            <w:r>
              <w:rPr>
                <w:b/>
                <w:sz w:val="24"/>
                <w:szCs w:val="24"/>
              </w:rPr>
              <w:t>V</w:t>
            </w:r>
          </w:p>
          <w:p w:rsidR="001D4627" w:rsidRPr="00476BE6" w:rsidRDefault="001D4627" w:rsidP="007613E9">
            <w:pPr>
              <w:pStyle w:val="BodyText3"/>
              <w:spacing w:after="0"/>
              <w:jc w:val="center"/>
              <w:rPr>
                <w:b/>
                <w:sz w:val="24"/>
                <w:szCs w:val="24"/>
              </w:rPr>
            </w:pPr>
            <w:r>
              <w:rPr>
                <w:b/>
                <w:sz w:val="24"/>
                <w:szCs w:val="24"/>
              </w:rPr>
              <w:t>B</w:t>
            </w:r>
          </w:p>
        </w:tc>
        <w:tc>
          <w:tcPr>
            <w:tcW w:w="461" w:type="dxa"/>
            <w:tcBorders>
              <w:top w:val="nil"/>
            </w:tcBorders>
            <w:textDirection w:val="btLr"/>
          </w:tcPr>
          <w:p w:rsidR="001D4627" w:rsidRPr="00877D78" w:rsidRDefault="001D4627" w:rsidP="007613E9">
            <w:pPr>
              <w:pStyle w:val="BodyText3"/>
              <w:spacing w:after="0"/>
              <w:ind w:left="113" w:right="113"/>
              <w:rPr>
                <w:sz w:val="24"/>
                <w:szCs w:val="24"/>
              </w:rPr>
            </w:pPr>
          </w:p>
        </w:tc>
        <w:tc>
          <w:tcPr>
            <w:tcW w:w="390" w:type="dxa"/>
            <w:tcBorders>
              <w:top w:val="nil"/>
            </w:tcBorders>
            <w:vAlign w:val="center"/>
          </w:tcPr>
          <w:p w:rsidR="001D4627" w:rsidRDefault="001D4627" w:rsidP="007613E9">
            <w:pPr>
              <w:pStyle w:val="BodyText3"/>
              <w:spacing w:after="0"/>
              <w:jc w:val="center"/>
              <w:rPr>
                <w:b/>
                <w:sz w:val="24"/>
                <w:szCs w:val="24"/>
              </w:rPr>
            </w:pPr>
            <w:r>
              <w:rPr>
                <w:b/>
                <w:sz w:val="24"/>
                <w:szCs w:val="24"/>
              </w:rPr>
              <w:t>V</w:t>
            </w:r>
          </w:p>
          <w:p w:rsidR="001D4627" w:rsidRDefault="001D4627" w:rsidP="007613E9">
            <w:pPr>
              <w:pStyle w:val="BodyText3"/>
              <w:spacing w:after="0"/>
              <w:jc w:val="center"/>
              <w:rPr>
                <w:b/>
                <w:sz w:val="24"/>
                <w:szCs w:val="24"/>
              </w:rPr>
            </w:pPr>
            <w:r>
              <w:rPr>
                <w:b/>
                <w:sz w:val="24"/>
                <w:szCs w:val="24"/>
              </w:rPr>
              <w:t>Z</w:t>
            </w:r>
          </w:p>
          <w:p w:rsidR="001D4627" w:rsidRDefault="001D4627" w:rsidP="007613E9">
            <w:pPr>
              <w:pStyle w:val="BodyText3"/>
              <w:spacing w:after="0"/>
              <w:jc w:val="center"/>
              <w:rPr>
                <w:b/>
                <w:sz w:val="24"/>
                <w:szCs w:val="24"/>
              </w:rPr>
            </w:pPr>
            <w:r>
              <w:rPr>
                <w:b/>
                <w:sz w:val="24"/>
                <w:szCs w:val="24"/>
              </w:rPr>
              <w:t>V</w:t>
            </w:r>
          </w:p>
          <w:p w:rsidR="001D4627" w:rsidRPr="00476BE6" w:rsidRDefault="001D4627" w:rsidP="007613E9">
            <w:pPr>
              <w:pStyle w:val="BodyText3"/>
              <w:spacing w:after="0"/>
              <w:jc w:val="center"/>
              <w:rPr>
                <w:b/>
                <w:sz w:val="24"/>
                <w:szCs w:val="24"/>
              </w:rPr>
            </w:pPr>
            <w:r>
              <w:rPr>
                <w:b/>
                <w:sz w:val="24"/>
                <w:szCs w:val="24"/>
              </w:rPr>
              <w:t>B</w:t>
            </w:r>
          </w:p>
        </w:tc>
        <w:tc>
          <w:tcPr>
            <w:tcW w:w="4004" w:type="dxa"/>
            <w:tcBorders>
              <w:top w:val="nil"/>
            </w:tcBorders>
          </w:tcPr>
          <w:p w:rsidR="001D4627" w:rsidRPr="00F56B23" w:rsidRDefault="001D4627" w:rsidP="007613E9">
            <w:pPr>
              <w:jc w:val="both"/>
              <w:rPr>
                <w:sz w:val="22"/>
                <w:szCs w:val="22"/>
                <w:lang w:val="nl-BE"/>
              </w:rPr>
            </w:pPr>
            <w:r w:rsidRPr="00F56B23">
              <w:rPr>
                <w:sz w:val="22"/>
                <w:szCs w:val="22"/>
                <w:lang w:val="nl-BE"/>
              </w:rPr>
              <w:t>- hetzij een opmerking te maken</w:t>
            </w:r>
          </w:p>
          <w:p w:rsidR="001D4627" w:rsidRPr="00F56B23" w:rsidRDefault="001D4627" w:rsidP="007613E9">
            <w:pPr>
              <w:jc w:val="both"/>
              <w:rPr>
                <w:sz w:val="22"/>
                <w:szCs w:val="22"/>
                <w:lang w:val="nl-BE"/>
              </w:rPr>
            </w:pPr>
            <w:r w:rsidRPr="00F56B23">
              <w:rPr>
                <w:sz w:val="22"/>
                <w:szCs w:val="22"/>
                <w:lang w:val="nl-BE"/>
              </w:rPr>
              <w:t>- hetzij een officiële waarschuwing te geven</w:t>
            </w:r>
          </w:p>
          <w:p w:rsidR="001D4627" w:rsidRPr="00F56B23" w:rsidRDefault="001D4627" w:rsidP="007613E9">
            <w:pPr>
              <w:jc w:val="both"/>
              <w:rPr>
                <w:sz w:val="22"/>
                <w:szCs w:val="22"/>
                <w:lang w:val="nl-BE"/>
              </w:rPr>
            </w:pPr>
            <w:r w:rsidRPr="00F56B23">
              <w:rPr>
                <w:sz w:val="22"/>
                <w:szCs w:val="22"/>
                <w:lang w:val="nl-BE"/>
              </w:rPr>
              <w:t>- hetzij uit te wijzen (gele kaart)</w:t>
            </w:r>
          </w:p>
          <w:p w:rsidR="001D4627" w:rsidRPr="00F56B23" w:rsidRDefault="001D4627" w:rsidP="007613E9">
            <w:pPr>
              <w:jc w:val="both"/>
              <w:rPr>
                <w:sz w:val="22"/>
                <w:szCs w:val="22"/>
                <w:lang w:val="nl-BE"/>
              </w:rPr>
            </w:pPr>
            <w:r w:rsidRPr="00F56B23">
              <w:rPr>
                <w:sz w:val="22"/>
                <w:szCs w:val="22"/>
                <w:lang w:val="nl-BE"/>
              </w:rPr>
              <w:t>- hetzij uit te sluiten (rode kaart</w:t>
            </w:r>
          </w:p>
          <w:p w:rsidR="001D4627" w:rsidRPr="00F56B23" w:rsidRDefault="001D4627" w:rsidP="007613E9">
            <w:pPr>
              <w:spacing w:before="120"/>
              <w:jc w:val="both"/>
              <w:rPr>
                <w:b/>
                <w:sz w:val="22"/>
                <w:szCs w:val="22"/>
                <w:u w:val="single"/>
                <w:lang w:val="nl-BE"/>
              </w:rPr>
            </w:pPr>
            <w:r w:rsidRPr="00F56B23">
              <w:rPr>
                <w:sz w:val="22"/>
                <w:szCs w:val="22"/>
                <w:lang w:val="nl-BE"/>
              </w:rPr>
              <w:t>Een uitgewezen speler (gele kaart) mag vervangen worden.</w:t>
            </w:r>
          </w:p>
        </w:tc>
      </w:tr>
      <w:tr w:rsidR="001D4627" w:rsidRPr="00871483" w:rsidTr="007613E9">
        <w:tc>
          <w:tcPr>
            <w:tcW w:w="959" w:type="dxa"/>
            <w:vAlign w:val="center"/>
          </w:tcPr>
          <w:p w:rsidR="001D4627" w:rsidRPr="00070BEB" w:rsidRDefault="001D4627"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1D4627" w:rsidRPr="00070BEB" w:rsidRDefault="001D4627" w:rsidP="007613E9">
            <w:pPr>
              <w:rPr>
                <w:b/>
                <w:sz w:val="24"/>
                <w:szCs w:val="24"/>
              </w:rPr>
            </w:pPr>
            <w:r>
              <w:rPr>
                <w:b/>
                <w:sz w:val="24"/>
                <w:szCs w:val="24"/>
              </w:rPr>
              <w:t>VZVB</w:t>
            </w:r>
          </w:p>
        </w:tc>
        <w:tc>
          <w:tcPr>
            <w:tcW w:w="8363" w:type="dxa"/>
            <w:gridSpan w:val="5"/>
          </w:tcPr>
          <w:p w:rsidR="007613E9" w:rsidRPr="001A2772" w:rsidRDefault="007613E9" w:rsidP="007613E9">
            <w:pPr>
              <w:spacing w:after="120"/>
              <w:jc w:val="both"/>
              <w:rPr>
                <w:sz w:val="22"/>
                <w:szCs w:val="22"/>
                <w:lang w:val="nl-BE"/>
              </w:rPr>
            </w:pPr>
            <w:r w:rsidRPr="00F56B23">
              <w:rPr>
                <w:sz w:val="22"/>
                <w:szCs w:val="22"/>
                <w:lang w:val="nl-BE"/>
              </w:rPr>
              <w:t>Een uitgesloten speler (rode kaart) mag in geen geval vervangen worden.</w:t>
            </w:r>
            <w:r w:rsidRPr="001A2772">
              <w:rPr>
                <w:sz w:val="22"/>
                <w:szCs w:val="22"/>
                <w:lang w:val="nl-BE"/>
              </w:rPr>
              <w:t xml:space="preserve"> De uitgesloten terreinafgevaardigde dient vervangen overeenkomstig regel 5, art. 9/A.</w:t>
            </w:r>
          </w:p>
          <w:p w:rsidR="001D4627" w:rsidRPr="001A2772" w:rsidRDefault="001D4627" w:rsidP="007613E9">
            <w:pPr>
              <w:jc w:val="both"/>
              <w:rPr>
                <w:sz w:val="22"/>
                <w:szCs w:val="22"/>
                <w:lang w:val="nl-BE"/>
              </w:rPr>
            </w:pPr>
            <w:r w:rsidRPr="001A2772">
              <w:rPr>
                <w:sz w:val="22"/>
                <w:szCs w:val="22"/>
                <w:lang w:val="nl-BE"/>
              </w:rPr>
              <w:t xml:space="preserve">Deze tuchtmaatregelen kunnen ook genomen worden tegenover elke official waarvan hij het gedrag als onbehoorlijk beoordeelt. </w:t>
            </w:r>
          </w:p>
          <w:p w:rsidR="001D4627" w:rsidRPr="001A2772" w:rsidRDefault="001D4627" w:rsidP="007613E9">
            <w:pPr>
              <w:spacing w:before="120"/>
              <w:jc w:val="both"/>
              <w:rPr>
                <w:sz w:val="22"/>
                <w:szCs w:val="22"/>
                <w:lang w:val="nl-BE"/>
              </w:rPr>
            </w:pPr>
            <w:r w:rsidRPr="001A2772">
              <w:rPr>
                <w:sz w:val="22"/>
                <w:szCs w:val="22"/>
                <w:lang w:val="nl-BE"/>
              </w:rPr>
              <w:t>Met uitzondering van de spelerswissels die in de loop van de wedstrijd worden toegestaan, mag niemand het speelveld betreden, of de zaal verlaten, zonder toelating van de scheidsrechter. Wanneer een speler of een official toch zo handelt, oordeelt de scheidsrechter over de houding van dit aangesloten lid. Wanneer hij oordeelt dat dit gedrag onsportief is, dient de scheidsrechter een tuchtmaatregel te treffen.</w:t>
            </w:r>
          </w:p>
          <w:p w:rsidR="001D4627" w:rsidRPr="001A2772" w:rsidRDefault="001D4627" w:rsidP="007613E9">
            <w:pPr>
              <w:spacing w:before="120"/>
              <w:jc w:val="both"/>
              <w:rPr>
                <w:b/>
                <w:sz w:val="22"/>
                <w:szCs w:val="22"/>
                <w:lang w:val="nl-BE"/>
              </w:rPr>
            </w:pPr>
            <w:r w:rsidRPr="001A2772">
              <w:rPr>
                <w:sz w:val="22"/>
                <w:szCs w:val="22"/>
                <w:lang w:val="nl-BE"/>
              </w:rPr>
              <w:t>Na het beëindigen van de wedstrijd mag de scheidsrechter geen kaart meer tonen. Bij eventuele problemen na de wedstrijd dient de scheidsrechter de betrokken speler of official ervan op de hoogte te stellen dat hij een verslag zal opmaken.</w:t>
            </w:r>
          </w:p>
        </w:tc>
      </w:tr>
    </w:tbl>
    <w:p w:rsidR="00BD07F5" w:rsidRPr="001A2772" w:rsidRDefault="00BD07F5" w:rsidP="00BD07F5">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BD07F5" w:rsidRPr="001A2772" w:rsidTr="000C22B4">
        <w:tc>
          <w:tcPr>
            <w:tcW w:w="9356" w:type="dxa"/>
            <w:shd w:val="clear" w:color="auto" w:fill="FFFF99"/>
          </w:tcPr>
          <w:p w:rsidR="00BD07F5" w:rsidRPr="001A2772" w:rsidRDefault="00BD07F5" w:rsidP="001A2772">
            <w:pPr>
              <w:jc w:val="center"/>
              <w:rPr>
                <w:b/>
                <w:sz w:val="28"/>
                <w:szCs w:val="28"/>
                <w:lang w:val="nl-BE"/>
              </w:rPr>
            </w:pPr>
            <w:r w:rsidRPr="001A2772">
              <w:rPr>
                <w:b/>
                <w:sz w:val="28"/>
                <w:szCs w:val="28"/>
                <w:lang w:val="nl-BE"/>
              </w:rPr>
              <w:br w:type="page"/>
            </w:r>
            <w:r w:rsidR="009D792D" w:rsidRPr="001A2772">
              <w:rPr>
                <w:b/>
                <w:sz w:val="28"/>
                <w:szCs w:val="28"/>
                <w:lang w:val="nl-BE"/>
              </w:rPr>
              <w:t>Regel</w:t>
            </w:r>
            <w:r w:rsidRPr="001A2772">
              <w:rPr>
                <w:b/>
                <w:sz w:val="28"/>
                <w:szCs w:val="28"/>
                <w:lang w:val="nl-BE"/>
              </w:rPr>
              <w:t xml:space="preserve"> 5 - </w:t>
            </w:r>
            <w:r w:rsidR="009D792D" w:rsidRPr="001A2772">
              <w:rPr>
                <w:b/>
                <w:sz w:val="28"/>
                <w:szCs w:val="28"/>
                <w:lang w:val="nl-BE"/>
              </w:rPr>
              <w:t>Artikel</w:t>
            </w:r>
            <w:r w:rsidRPr="001A2772">
              <w:rPr>
                <w:b/>
                <w:sz w:val="28"/>
                <w:szCs w:val="28"/>
                <w:lang w:val="nl-BE"/>
              </w:rPr>
              <w:t xml:space="preserve"> 7</w:t>
            </w:r>
            <w:r w:rsidRPr="001A2772">
              <w:rPr>
                <w:b/>
                <w:sz w:val="28"/>
                <w:lang w:val="nl-BE"/>
              </w:rPr>
              <w:t xml:space="preserve"> –</w:t>
            </w:r>
            <w:r w:rsidR="001A2772">
              <w:rPr>
                <w:b/>
                <w:sz w:val="28"/>
                <w:lang w:val="nl-BE"/>
              </w:rPr>
              <w:t xml:space="preserve"> </w:t>
            </w:r>
            <w:r w:rsidR="001A2772" w:rsidRPr="003D11E0">
              <w:rPr>
                <w:b/>
                <w:sz w:val="28"/>
                <w:lang w:val="nl-BE"/>
              </w:rPr>
              <w:t>Het fluitsignaal</w:t>
            </w:r>
          </w:p>
        </w:tc>
      </w:tr>
    </w:tbl>
    <w:p w:rsidR="00BD07F5" w:rsidRPr="001A2772" w:rsidRDefault="00BD07F5" w:rsidP="00BD07F5">
      <w:pPr>
        <w:jc w:val="both"/>
        <w:rPr>
          <w:sz w:val="16"/>
          <w:szCs w:val="16"/>
          <w:lang w:val="nl-BE"/>
        </w:rPr>
      </w:pPr>
    </w:p>
    <w:tbl>
      <w:tblPr>
        <w:tblStyle w:val="TableGrid"/>
        <w:tblW w:w="9322" w:type="dxa"/>
        <w:tblLook w:val="04A0" w:firstRow="1" w:lastRow="0" w:firstColumn="1" w:lastColumn="0" w:noHBand="0" w:noVBand="1"/>
      </w:tblPr>
      <w:tblGrid>
        <w:gridCol w:w="959"/>
        <w:gridCol w:w="3108"/>
        <w:gridCol w:w="390"/>
        <w:gridCol w:w="378"/>
        <w:gridCol w:w="390"/>
        <w:gridCol w:w="4097"/>
      </w:tblGrid>
      <w:tr w:rsidR="00BD07F5" w:rsidRPr="00871483" w:rsidTr="000C22B4">
        <w:tc>
          <w:tcPr>
            <w:tcW w:w="959" w:type="dxa"/>
            <w:vAlign w:val="center"/>
          </w:tcPr>
          <w:p w:rsidR="00BD07F5" w:rsidRPr="00070BEB" w:rsidRDefault="008F27DF" w:rsidP="000C22B4">
            <w:pPr>
              <w:rPr>
                <w:b/>
                <w:sz w:val="24"/>
                <w:szCs w:val="24"/>
              </w:rPr>
            </w:pPr>
            <w:r>
              <w:rPr>
                <w:b/>
                <w:sz w:val="24"/>
                <w:szCs w:val="24"/>
              </w:rPr>
              <w:t>BZVB</w:t>
            </w:r>
            <w:r w:rsidR="00BD07F5" w:rsidRPr="00070BEB">
              <w:rPr>
                <w:b/>
                <w:sz w:val="24"/>
                <w:szCs w:val="24"/>
              </w:rPr>
              <w:t xml:space="preserve"> e</w:t>
            </w:r>
            <w:r w:rsidR="001A2772">
              <w:rPr>
                <w:b/>
                <w:sz w:val="24"/>
                <w:szCs w:val="24"/>
              </w:rPr>
              <w:t>n</w:t>
            </w:r>
            <w:r w:rsidR="00BD07F5" w:rsidRPr="00070BEB">
              <w:rPr>
                <w:b/>
                <w:sz w:val="24"/>
                <w:szCs w:val="24"/>
              </w:rPr>
              <w:t xml:space="preserve"> </w:t>
            </w:r>
          </w:p>
          <w:p w:rsidR="00BD07F5" w:rsidRPr="00070BEB" w:rsidRDefault="008F27DF" w:rsidP="000C22B4">
            <w:pPr>
              <w:rPr>
                <w:b/>
                <w:sz w:val="24"/>
                <w:szCs w:val="24"/>
              </w:rPr>
            </w:pPr>
            <w:r>
              <w:rPr>
                <w:b/>
                <w:sz w:val="24"/>
                <w:szCs w:val="24"/>
              </w:rPr>
              <w:t>VZVB</w:t>
            </w:r>
          </w:p>
        </w:tc>
        <w:tc>
          <w:tcPr>
            <w:tcW w:w="8363" w:type="dxa"/>
            <w:gridSpan w:val="5"/>
          </w:tcPr>
          <w:p w:rsidR="001A2772" w:rsidRPr="001A2772" w:rsidRDefault="001A2772" w:rsidP="001A2772">
            <w:pPr>
              <w:pStyle w:val="Header"/>
              <w:spacing w:after="120"/>
              <w:jc w:val="both"/>
              <w:rPr>
                <w:sz w:val="22"/>
                <w:szCs w:val="22"/>
                <w:lang w:val="nl-BE"/>
              </w:rPr>
            </w:pPr>
            <w:r w:rsidRPr="001A2772">
              <w:rPr>
                <w:sz w:val="22"/>
                <w:szCs w:val="22"/>
                <w:lang w:val="nl-BE"/>
              </w:rPr>
              <w:t>Na elk oponthoud moet de scheidsrechter het teken tot hernemen van het spel geven. Een fluitsignaal wordt ten zeerste aanbevolen, maar is niet verplicht.</w:t>
            </w:r>
          </w:p>
          <w:p w:rsidR="00BD07F5" w:rsidRPr="001A2772" w:rsidRDefault="001A2772" w:rsidP="001A2772">
            <w:pPr>
              <w:pStyle w:val="Header"/>
              <w:jc w:val="both"/>
              <w:rPr>
                <w:b/>
                <w:sz w:val="22"/>
                <w:szCs w:val="22"/>
                <w:lang w:val="nl-BE"/>
              </w:rPr>
            </w:pPr>
            <w:r w:rsidRPr="001A2772">
              <w:rPr>
                <w:sz w:val="22"/>
                <w:szCs w:val="22"/>
                <w:lang w:val="nl-BE"/>
              </w:rPr>
              <w:t>Elke spelonderbreking wordt kenbaar gemaakt met een fluitsignaal.</w:t>
            </w:r>
          </w:p>
        </w:tc>
      </w:tr>
      <w:tr w:rsidR="00F64C36" w:rsidRPr="00871483" w:rsidTr="00F64C36">
        <w:trPr>
          <w:trHeight w:val="815"/>
        </w:trPr>
        <w:tc>
          <w:tcPr>
            <w:tcW w:w="4067" w:type="dxa"/>
            <w:gridSpan w:val="2"/>
          </w:tcPr>
          <w:p w:rsidR="00F64C36" w:rsidRPr="00F64C36" w:rsidRDefault="00F64C36" w:rsidP="00F64C36">
            <w:pPr>
              <w:pStyle w:val="Header"/>
              <w:jc w:val="both"/>
              <w:rPr>
                <w:sz w:val="22"/>
                <w:szCs w:val="22"/>
                <w:lang w:val="nl-BE"/>
              </w:rPr>
            </w:pPr>
            <w:r w:rsidRPr="00F64C36">
              <w:rPr>
                <w:sz w:val="22"/>
                <w:szCs w:val="22"/>
                <w:lang w:val="nl-BE"/>
              </w:rPr>
              <w:t>Het fluitsignaal is nochtans vereist :</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bij de aftrap,</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de spelherneming van de tweede speelhelft,</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bij spelherneming nadat een doelpunt werd aangetekend,</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bij spelherneming na time out,</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om het einde van elke speelhelft aan te duiden,</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voor het nemen van een strafschop,</w:t>
            </w:r>
          </w:p>
          <w:p w:rsidR="00F64C36" w:rsidRPr="00F64C36" w:rsidRDefault="00F64C36" w:rsidP="00F54AC6">
            <w:pPr>
              <w:pStyle w:val="Header"/>
              <w:numPr>
                <w:ilvl w:val="0"/>
                <w:numId w:val="7"/>
              </w:numPr>
              <w:tabs>
                <w:tab w:val="clear" w:pos="720"/>
                <w:tab w:val="num" w:pos="284"/>
              </w:tabs>
              <w:ind w:left="284" w:hanging="284"/>
              <w:jc w:val="both"/>
              <w:rPr>
                <w:b/>
                <w:sz w:val="22"/>
                <w:szCs w:val="22"/>
                <w:u w:val="single"/>
                <w:lang w:val="nl-BE"/>
              </w:rPr>
            </w:pPr>
            <w:r w:rsidRPr="00F64C36">
              <w:rPr>
                <w:sz w:val="22"/>
                <w:szCs w:val="22"/>
                <w:lang w:val="nl-BE"/>
              </w:rPr>
              <w:t xml:space="preserve">voor het nemen van een 9-metertrap </w:t>
            </w:r>
          </w:p>
        </w:tc>
        <w:tc>
          <w:tcPr>
            <w:tcW w:w="390" w:type="dxa"/>
          </w:tcPr>
          <w:p w:rsidR="00F64C36" w:rsidRDefault="00F64C36" w:rsidP="000C22B4">
            <w:pPr>
              <w:pStyle w:val="BodyText3"/>
              <w:spacing w:after="0"/>
              <w:jc w:val="center"/>
              <w:rPr>
                <w:b/>
                <w:sz w:val="24"/>
                <w:szCs w:val="24"/>
              </w:rPr>
            </w:pPr>
            <w:r>
              <w:rPr>
                <w:b/>
                <w:sz w:val="24"/>
                <w:szCs w:val="24"/>
              </w:rPr>
              <w:t>B</w:t>
            </w:r>
          </w:p>
          <w:p w:rsidR="00F64C36" w:rsidRDefault="00F64C36" w:rsidP="000C22B4">
            <w:pPr>
              <w:pStyle w:val="BodyText3"/>
              <w:spacing w:after="0"/>
              <w:jc w:val="center"/>
              <w:rPr>
                <w:b/>
                <w:sz w:val="24"/>
                <w:szCs w:val="24"/>
              </w:rPr>
            </w:pPr>
            <w:r>
              <w:rPr>
                <w:b/>
                <w:sz w:val="24"/>
                <w:szCs w:val="24"/>
              </w:rPr>
              <w:t>Z</w:t>
            </w:r>
          </w:p>
          <w:p w:rsidR="00F64C36" w:rsidRDefault="00F64C36" w:rsidP="000C22B4">
            <w:pPr>
              <w:pStyle w:val="BodyText3"/>
              <w:spacing w:after="0"/>
              <w:jc w:val="center"/>
              <w:rPr>
                <w:b/>
                <w:sz w:val="24"/>
                <w:szCs w:val="24"/>
              </w:rPr>
            </w:pPr>
            <w:r>
              <w:rPr>
                <w:b/>
                <w:sz w:val="24"/>
                <w:szCs w:val="24"/>
              </w:rPr>
              <w:t>V</w:t>
            </w:r>
          </w:p>
          <w:p w:rsidR="00F64C36" w:rsidRPr="00476BE6" w:rsidRDefault="00F64C36" w:rsidP="000C22B4">
            <w:pPr>
              <w:pStyle w:val="BodyText3"/>
              <w:spacing w:after="0"/>
              <w:jc w:val="center"/>
              <w:rPr>
                <w:b/>
                <w:sz w:val="24"/>
                <w:szCs w:val="24"/>
              </w:rPr>
            </w:pPr>
            <w:r>
              <w:rPr>
                <w:b/>
                <w:sz w:val="24"/>
                <w:szCs w:val="24"/>
              </w:rPr>
              <w:t>B</w:t>
            </w:r>
          </w:p>
        </w:tc>
        <w:tc>
          <w:tcPr>
            <w:tcW w:w="378" w:type="dxa"/>
            <w:textDirection w:val="btLr"/>
          </w:tcPr>
          <w:p w:rsidR="00F64C36" w:rsidRPr="00877D78" w:rsidRDefault="00F64C36" w:rsidP="000C22B4">
            <w:pPr>
              <w:pStyle w:val="BodyText3"/>
              <w:spacing w:after="0"/>
              <w:ind w:left="113" w:right="113"/>
              <w:rPr>
                <w:sz w:val="24"/>
                <w:szCs w:val="24"/>
              </w:rPr>
            </w:pPr>
          </w:p>
        </w:tc>
        <w:tc>
          <w:tcPr>
            <w:tcW w:w="390" w:type="dxa"/>
          </w:tcPr>
          <w:p w:rsidR="00F64C36" w:rsidRDefault="00F64C36" w:rsidP="000C22B4">
            <w:pPr>
              <w:pStyle w:val="BodyText3"/>
              <w:spacing w:after="0"/>
              <w:jc w:val="center"/>
              <w:rPr>
                <w:b/>
                <w:sz w:val="24"/>
                <w:szCs w:val="24"/>
              </w:rPr>
            </w:pPr>
            <w:r>
              <w:rPr>
                <w:b/>
                <w:sz w:val="24"/>
                <w:szCs w:val="24"/>
              </w:rPr>
              <w:t>V</w:t>
            </w:r>
          </w:p>
          <w:p w:rsidR="00F64C36" w:rsidRDefault="00F64C36" w:rsidP="000C22B4">
            <w:pPr>
              <w:pStyle w:val="BodyText3"/>
              <w:spacing w:after="0"/>
              <w:jc w:val="center"/>
              <w:rPr>
                <w:b/>
                <w:sz w:val="24"/>
                <w:szCs w:val="24"/>
              </w:rPr>
            </w:pPr>
            <w:r>
              <w:rPr>
                <w:b/>
                <w:sz w:val="24"/>
                <w:szCs w:val="24"/>
              </w:rPr>
              <w:t>Z</w:t>
            </w:r>
          </w:p>
          <w:p w:rsidR="00F64C36" w:rsidRDefault="00F64C36" w:rsidP="000C22B4">
            <w:pPr>
              <w:pStyle w:val="BodyText3"/>
              <w:spacing w:after="0"/>
              <w:jc w:val="center"/>
              <w:rPr>
                <w:b/>
                <w:sz w:val="24"/>
                <w:szCs w:val="24"/>
              </w:rPr>
            </w:pPr>
            <w:r>
              <w:rPr>
                <w:b/>
                <w:sz w:val="24"/>
                <w:szCs w:val="24"/>
              </w:rPr>
              <w:t>V</w:t>
            </w:r>
          </w:p>
          <w:p w:rsidR="00F64C36" w:rsidRPr="00476BE6" w:rsidRDefault="00F64C36" w:rsidP="000C22B4">
            <w:pPr>
              <w:pStyle w:val="BodyText3"/>
              <w:spacing w:after="0"/>
              <w:jc w:val="center"/>
              <w:rPr>
                <w:b/>
                <w:sz w:val="24"/>
                <w:szCs w:val="24"/>
              </w:rPr>
            </w:pPr>
            <w:r>
              <w:rPr>
                <w:b/>
                <w:sz w:val="24"/>
                <w:szCs w:val="24"/>
              </w:rPr>
              <w:t>B</w:t>
            </w:r>
          </w:p>
        </w:tc>
        <w:tc>
          <w:tcPr>
            <w:tcW w:w="4097" w:type="dxa"/>
          </w:tcPr>
          <w:p w:rsidR="00F64C36" w:rsidRPr="00F64C36" w:rsidRDefault="00F64C36" w:rsidP="00205796">
            <w:pPr>
              <w:pStyle w:val="Header"/>
              <w:jc w:val="both"/>
              <w:rPr>
                <w:sz w:val="22"/>
                <w:szCs w:val="22"/>
                <w:lang w:val="nl-BE"/>
              </w:rPr>
            </w:pPr>
            <w:r w:rsidRPr="00F64C36">
              <w:rPr>
                <w:sz w:val="22"/>
                <w:szCs w:val="22"/>
                <w:lang w:val="nl-BE"/>
              </w:rPr>
              <w:t>Het fluitsignaal is nochtans vereist :</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bij de aftrap,</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de spelherneming van de tweede speelhelft,</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bij spelherneming nadat een doelpunt werd aangetekend,</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bij spelherneming na time out,</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om het einde van elke speelhelft aan te duiden,</w:t>
            </w:r>
          </w:p>
          <w:p w:rsidR="00F64C36" w:rsidRPr="00F64C36" w:rsidRDefault="00F64C36" w:rsidP="00F54AC6">
            <w:pPr>
              <w:pStyle w:val="Header"/>
              <w:numPr>
                <w:ilvl w:val="0"/>
                <w:numId w:val="7"/>
              </w:numPr>
              <w:tabs>
                <w:tab w:val="clear" w:pos="720"/>
                <w:tab w:val="num" w:pos="284"/>
              </w:tabs>
              <w:ind w:left="284" w:hanging="284"/>
              <w:jc w:val="both"/>
              <w:rPr>
                <w:sz w:val="22"/>
                <w:szCs w:val="22"/>
                <w:lang w:val="nl-BE"/>
              </w:rPr>
            </w:pPr>
            <w:r w:rsidRPr="00F64C36">
              <w:rPr>
                <w:sz w:val="22"/>
                <w:szCs w:val="22"/>
                <w:lang w:val="nl-BE"/>
              </w:rPr>
              <w:t>voor het nemen van een strafschop</w:t>
            </w:r>
            <w:r>
              <w:rPr>
                <w:sz w:val="22"/>
                <w:szCs w:val="22"/>
                <w:lang w:val="nl-BE"/>
              </w:rPr>
              <w:t>.</w:t>
            </w:r>
          </w:p>
        </w:tc>
      </w:tr>
    </w:tbl>
    <w:p w:rsidR="002A0FBE" w:rsidRPr="00F64C36" w:rsidRDefault="002A0FBE" w:rsidP="002A0FBE">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2A0FBE" w:rsidRPr="00871483" w:rsidTr="000C22B4">
        <w:tc>
          <w:tcPr>
            <w:tcW w:w="9356" w:type="dxa"/>
            <w:shd w:val="clear" w:color="auto" w:fill="FFFF99"/>
          </w:tcPr>
          <w:p w:rsidR="002A0FBE" w:rsidRPr="00F64C36" w:rsidRDefault="002A0FBE" w:rsidP="002A0FBE">
            <w:pPr>
              <w:jc w:val="center"/>
              <w:rPr>
                <w:b/>
                <w:sz w:val="28"/>
                <w:szCs w:val="28"/>
                <w:lang w:val="nl-BE"/>
              </w:rPr>
            </w:pPr>
            <w:r w:rsidRPr="00F64C36">
              <w:rPr>
                <w:b/>
                <w:sz w:val="28"/>
                <w:szCs w:val="28"/>
                <w:lang w:val="nl-BE"/>
              </w:rPr>
              <w:br w:type="page"/>
            </w:r>
            <w:r w:rsidR="009D792D" w:rsidRPr="00F64C36">
              <w:rPr>
                <w:b/>
                <w:sz w:val="28"/>
                <w:szCs w:val="28"/>
                <w:lang w:val="nl-BE"/>
              </w:rPr>
              <w:t>Regel</w:t>
            </w:r>
            <w:r w:rsidRPr="00F64C36">
              <w:rPr>
                <w:b/>
                <w:sz w:val="28"/>
                <w:szCs w:val="28"/>
                <w:lang w:val="nl-BE"/>
              </w:rPr>
              <w:t xml:space="preserve"> 5 - </w:t>
            </w:r>
            <w:r w:rsidR="009D792D" w:rsidRPr="00F64C36">
              <w:rPr>
                <w:b/>
                <w:sz w:val="28"/>
                <w:szCs w:val="28"/>
                <w:lang w:val="nl-BE"/>
              </w:rPr>
              <w:t>Artikel</w:t>
            </w:r>
            <w:r w:rsidRPr="00F64C36">
              <w:rPr>
                <w:b/>
                <w:sz w:val="28"/>
                <w:szCs w:val="28"/>
                <w:lang w:val="nl-BE"/>
              </w:rPr>
              <w:t xml:space="preserve"> 8</w:t>
            </w:r>
            <w:r w:rsidRPr="00F64C36">
              <w:rPr>
                <w:b/>
                <w:sz w:val="28"/>
                <w:lang w:val="nl-BE"/>
              </w:rPr>
              <w:t xml:space="preserve"> – </w:t>
            </w:r>
            <w:r w:rsidR="00F64C36" w:rsidRPr="003D11E0">
              <w:rPr>
                <w:b/>
                <w:sz w:val="28"/>
                <w:lang w:val="nl-BE"/>
              </w:rPr>
              <w:t>Afwezigheid van de scheidsrechter</w:t>
            </w:r>
          </w:p>
        </w:tc>
      </w:tr>
    </w:tbl>
    <w:p w:rsidR="002A0FBE" w:rsidRPr="00F64C36" w:rsidRDefault="002A0FBE" w:rsidP="002A0FBE">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958"/>
        <w:gridCol w:w="8364"/>
      </w:tblGrid>
      <w:tr w:rsidR="002A0FBE" w:rsidRPr="00871483" w:rsidTr="001D4627">
        <w:tc>
          <w:tcPr>
            <w:tcW w:w="958" w:type="dxa"/>
            <w:vAlign w:val="center"/>
          </w:tcPr>
          <w:p w:rsidR="002A0FBE" w:rsidRPr="00070BEB" w:rsidRDefault="008F27DF" w:rsidP="000C22B4">
            <w:pPr>
              <w:rPr>
                <w:b/>
                <w:sz w:val="24"/>
                <w:szCs w:val="24"/>
              </w:rPr>
            </w:pPr>
            <w:r>
              <w:rPr>
                <w:b/>
                <w:sz w:val="24"/>
                <w:szCs w:val="24"/>
              </w:rPr>
              <w:t>BZVB</w:t>
            </w:r>
            <w:r w:rsidR="002A0FBE" w:rsidRPr="00070BEB">
              <w:rPr>
                <w:b/>
                <w:sz w:val="24"/>
                <w:szCs w:val="24"/>
              </w:rPr>
              <w:t xml:space="preserve"> e</w:t>
            </w:r>
            <w:r w:rsidR="00F64C36">
              <w:rPr>
                <w:b/>
                <w:sz w:val="24"/>
                <w:szCs w:val="24"/>
              </w:rPr>
              <w:t>n</w:t>
            </w:r>
            <w:r w:rsidR="002A0FBE" w:rsidRPr="00070BEB">
              <w:rPr>
                <w:b/>
                <w:sz w:val="24"/>
                <w:szCs w:val="24"/>
              </w:rPr>
              <w:t xml:space="preserve"> </w:t>
            </w:r>
          </w:p>
          <w:p w:rsidR="002A0FBE" w:rsidRPr="00070BEB" w:rsidRDefault="008F27DF" w:rsidP="000C22B4">
            <w:pPr>
              <w:rPr>
                <w:b/>
                <w:sz w:val="24"/>
                <w:szCs w:val="24"/>
              </w:rPr>
            </w:pPr>
            <w:r>
              <w:rPr>
                <w:b/>
                <w:sz w:val="24"/>
                <w:szCs w:val="24"/>
              </w:rPr>
              <w:t>VZVB</w:t>
            </w:r>
          </w:p>
        </w:tc>
        <w:tc>
          <w:tcPr>
            <w:tcW w:w="8364" w:type="dxa"/>
          </w:tcPr>
          <w:p w:rsidR="00F64C36" w:rsidRPr="00F64C36" w:rsidRDefault="00F64C36" w:rsidP="00F64C36">
            <w:pPr>
              <w:pStyle w:val="Header"/>
              <w:jc w:val="both"/>
              <w:rPr>
                <w:sz w:val="22"/>
                <w:szCs w:val="22"/>
                <w:lang w:val="nl-BE"/>
              </w:rPr>
            </w:pPr>
            <w:r w:rsidRPr="00F64C36">
              <w:rPr>
                <w:sz w:val="22"/>
                <w:szCs w:val="22"/>
                <w:lang w:val="nl-BE"/>
              </w:rPr>
              <w:t>Een wedstrijd mag nooit gespeeld worden zonder scheidsrechter. Een wedstrijd mag niet uitgesteld worden wegens afwezigheid van de scheidsrechter.</w:t>
            </w:r>
          </w:p>
          <w:p w:rsidR="002A0FBE" w:rsidRPr="001D4627" w:rsidRDefault="00F64C36" w:rsidP="0004634E">
            <w:pPr>
              <w:pStyle w:val="Header"/>
              <w:spacing w:before="120"/>
              <w:jc w:val="both"/>
              <w:rPr>
                <w:sz w:val="22"/>
                <w:szCs w:val="22"/>
                <w:lang w:val="nl-BE"/>
              </w:rPr>
            </w:pPr>
            <w:r w:rsidRPr="00F64C36">
              <w:rPr>
                <w:sz w:val="22"/>
                <w:szCs w:val="22"/>
                <w:lang w:val="nl-BE"/>
              </w:rPr>
              <w:t>Indien de officieel aangeduide scheidsrechter afwezig is of niet meer in staat is zijn opdracht te vervolgen wegens blessure of ziekte, moet de tweede scheidsrechter of, bij ontstentenis, een gelegenheidsscheidsrechter zijn plaats innemen. De gelegenheidsscheidsrechter beschikt over alle bevoegdheden, toegekend aan de officiële scheidsrechter.</w:t>
            </w:r>
          </w:p>
        </w:tc>
      </w:tr>
    </w:tbl>
    <w:p w:rsidR="001D4627" w:rsidRDefault="001D4627" w:rsidP="001D4627">
      <w:pPr>
        <w:jc w:val="both"/>
        <w:rPr>
          <w:sz w:val="16"/>
          <w:szCs w:val="16"/>
          <w:lang w:val="nl-BE"/>
        </w:rPr>
      </w:pPr>
    </w:p>
    <w:p w:rsidR="001D4627" w:rsidRDefault="001D4627">
      <w:pPr>
        <w:spacing w:after="200" w:line="276" w:lineRule="auto"/>
        <w:rPr>
          <w:sz w:val="16"/>
          <w:szCs w:val="16"/>
          <w:lang w:val="nl-BE"/>
        </w:rPr>
      </w:pPr>
      <w:r>
        <w:rPr>
          <w:sz w:val="16"/>
          <w:szCs w:val="16"/>
          <w:lang w:val="nl-BE"/>
        </w:rPr>
        <w:br w:type="page"/>
      </w:r>
    </w:p>
    <w:p w:rsidR="001D4627" w:rsidRPr="00F64C36" w:rsidRDefault="001D4627" w:rsidP="001D4627">
      <w:pPr>
        <w:jc w:val="both"/>
        <w:rPr>
          <w:sz w:val="16"/>
          <w:szCs w:val="16"/>
          <w:lang w:val="nl-BE"/>
        </w:rPr>
      </w:pPr>
    </w:p>
    <w:tbl>
      <w:tblPr>
        <w:tblStyle w:val="TableGrid"/>
        <w:tblW w:w="9322" w:type="dxa"/>
        <w:tblLook w:val="04A0" w:firstRow="1" w:lastRow="0" w:firstColumn="1" w:lastColumn="0" w:noHBand="0" w:noVBand="1"/>
      </w:tblPr>
      <w:tblGrid>
        <w:gridCol w:w="958"/>
        <w:gridCol w:w="3108"/>
        <w:gridCol w:w="390"/>
        <w:gridCol w:w="378"/>
        <w:gridCol w:w="390"/>
        <w:gridCol w:w="4098"/>
      </w:tblGrid>
      <w:tr w:rsidR="001D4627" w:rsidRPr="00F64C36" w:rsidTr="001D4627">
        <w:tc>
          <w:tcPr>
            <w:tcW w:w="959" w:type="dxa"/>
            <w:tcBorders>
              <w:top w:val="nil"/>
            </w:tcBorders>
            <w:vAlign w:val="center"/>
          </w:tcPr>
          <w:p w:rsidR="001D4627" w:rsidRPr="00070BEB" w:rsidRDefault="001D4627"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1D4627" w:rsidRPr="00070BEB" w:rsidRDefault="001D4627" w:rsidP="007613E9">
            <w:pPr>
              <w:rPr>
                <w:b/>
                <w:sz w:val="24"/>
                <w:szCs w:val="24"/>
              </w:rPr>
            </w:pPr>
            <w:r>
              <w:rPr>
                <w:b/>
                <w:sz w:val="24"/>
                <w:szCs w:val="24"/>
              </w:rPr>
              <w:t>VZVB</w:t>
            </w:r>
          </w:p>
        </w:tc>
        <w:tc>
          <w:tcPr>
            <w:tcW w:w="8363" w:type="dxa"/>
            <w:gridSpan w:val="5"/>
            <w:tcBorders>
              <w:top w:val="nil"/>
            </w:tcBorders>
          </w:tcPr>
          <w:p w:rsidR="001D4627" w:rsidRPr="00F64C36" w:rsidRDefault="001D4627" w:rsidP="007613E9">
            <w:pPr>
              <w:pStyle w:val="Header"/>
              <w:spacing w:before="120"/>
              <w:jc w:val="both"/>
              <w:rPr>
                <w:sz w:val="22"/>
                <w:szCs w:val="22"/>
                <w:lang w:val="nl-BE"/>
              </w:rPr>
            </w:pPr>
            <w:r w:rsidRPr="00F64C36">
              <w:rPr>
                <w:sz w:val="22"/>
                <w:szCs w:val="22"/>
                <w:lang w:val="nl-BE"/>
              </w:rPr>
              <w:t>Wanneer een scheidsrechter de wedstrijd definitief staakt wegens handtastelijkheden op zijn persoon mag niemand hem vervangen.</w:t>
            </w:r>
          </w:p>
          <w:p w:rsidR="001D4627" w:rsidRPr="00F64C36" w:rsidRDefault="001D4627" w:rsidP="007613E9">
            <w:pPr>
              <w:pStyle w:val="Header"/>
              <w:spacing w:before="120"/>
              <w:jc w:val="both"/>
              <w:rPr>
                <w:sz w:val="22"/>
                <w:szCs w:val="22"/>
                <w:lang w:val="nl-BE"/>
              </w:rPr>
            </w:pPr>
            <w:r w:rsidRPr="00F64C36">
              <w:rPr>
                <w:sz w:val="22"/>
                <w:szCs w:val="22"/>
                <w:lang w:val="nl-BE"/>
              </w:rPr>
              <w:t xml:space="preserve">Bij ontstentenis van officieel aangeduide scheidsrechter(s) is de rangorde om hem (ze) te vervangen de </w:t>
            </w:r>
            <w:r w:rsidR="00843F4F" w:rsidRPr="00F64C36">
              <w:rPr>
                <w:sz w:val="22"/>
                <w:szCs w:val="22"/>
                <w:lang w:val="nl-BE"/>
              </w:rPr>
              <w:t>volgende:</w:t>
            </w:r>
          </w:p>
          <w:p w:rsidR="001D4627" w:rsidRPr="00F64C36" w:rsidRDefault="001D4627" w:rsidP="007613E9">
            <w:pPr>
              <w:pStyle w:val="Header"/>
              <w:numPr>
                <w:ilvl w:val="0"/>
                <w:numId w:val="8"/>
              </w:numPr>
              <w:tabs>
                <w:tab w:val="clear" w:pos="4536"/>
                <w:tab w:val="clear" w:pos="9072"/>
              </w:tabs>
              <w:jc w:val="both"/>
              <w:rPr>
                <w:sz w:val="22"/>
                <w:szCs w:val="22"/>
                <w:lang w:val="nl-BE"/>
              </w:rPr>
            </w:pPr>
            <w:r w:rsidRPr="00F64C36">
              <w:rPr>
                <w:sz w:val="22"/>
                <w:szCs w:val="22"/>
                <w:lang w:val="nl-BE"/>
              </w:rPr>
              <w:t>neutrale scheidsrechter van categorie A-B-C-D-E-F-G in deze volgorde.</w:t>
            </w:r>
          </w:p>
          <w:p w:rsidR="001D4627" w:rsidRPr="00F64C36" w:rsidRDefault="001D4627" w:rsidP="007613E9">
            <w:pPr>
              <w:pStyle w:val="Header"/>
              <w:numPr>
                <w:ilvl w:val="0"/>
                <w:numId w:val="9"/>
              </w:numPr>
              <w:tabs>
                <w:tab w:val="clear" w:pos="4536"/>
                <w:tab w:val="clear" w:pos="9072"/>
              </w:tabs>
              <w:jc w:val="both"/>
              <w:rPr>
                <w:sz w:val="22"/>
                <w:szCs w:val="22"/>
                <w:lang w:val="nl-BE"/>
              </w:rPr>
            </w:pPr>
            <w:r w:rsidRPr="00F64C36">
              <w:rPr>
                <w:sz w:val="22"/>
                <w:szCs w:val="22"/>
                <w:lang w:val="nl-BE"/>
              </w:rPr>
              <w:t>scheidsrechter behorend tot de bezoekende club, in de bovengemelde volgorde.</w:t>
            </w:r>
          </w:p>
          <w:p w:rsidR="001D4627" w:rsidRPr="00F64C36" w:rsidRDefault="001D4627" w:rsidP="007613E9">
            <w:pPr>
              <w:pStyle w:val="Header"/>
              <w:numPr>
                <w:ilvl w:val="0"/>
                <w:numId w:val="9"/>
              </w:numPr>
              <w:tabs>
                <w:tab w:val="clear" w:pos="4536"/>
                <w:tab w:val="clear" w:pos="9072"/>
              </w:tabs>
              <w:jc w:val="both"/>
              <w:rPr>
                <w:sz w:val="22"/>
                <w:szCs w:val="22"/>
                <w:lang w:val="nl-BE"/>
              </w:rPr>
            </w:pPr>
            <w:r w:rsidRPr="00F64C36">
              <w:rPr>
                <w:sz w:val="22"/>
                <w:szCs w:val="22"/>
                <w:lang w:val="nl-BE"/>
              </w:rPr>
              <w:t>scheidsrechter behorend tot de thuisclub, in de bovengemelde volgorde.</w:t>
            </w:r>
          </w:p>
          <w:p w:rsidR="001D4627" w:rsidRPr="00F64C36" w:rsidRDefault="001D4627" w:rsidP="007613E9">
            <w:pPr>
              <w:pStyle w:val="Header"/>
              <w:numPr>
                <w:ilvl w:val="0"/>
                <w:numId w:val="9"/>
              </w:numPr>
              <w:tabs>
                <w:tab w:val="clear" w:pos="4536"/>
                <w:tab w:val="clear" w:pos="9072"/>
              </w:tabs>
              <w:jc w:val="both"/>
              <w:rPr>
                <w:sz w:val="22"/>
                <w:szCs w:val="22"/>
                <w:lang w:val="nl-BE"/>
              </w:rPr>
            </w:pPr>
            <w:r w:rsidRPr="00F64C36">
              <w:rPr>
                <w:sz w:val="22"/>
                <w:szCs w:val="22"/>
                <w:lang w:val="nl-BE"/>
              </w:rPr>
              <w:t xml:space="preserve">neutraal gelicentieerd lid </w:t>
            </w:r>
          </w:p>
          <w:p w:rsidR="001D4627" w:rsidRPr="00F64C36" w:rsidRDefault="00843F4F" w:rsidP="007613E9">
            <w:pPr>
              <w:pStyle w:val="Header"/>
              <w:numPr>
                <w:ilvl w:val="0"/>
                <w:numId w:val="118"/>
              </w:numPr>
              <w:tabs>
                <w:tab w:val="clear" w:pos="4536"/>
                <w:tab w:val="clear" w:pos="9072"/>
              </w:tabs>
              <w:ind w:left="284" w:hanging="284"/>
              <w:jc w:val="both"/>
              <w:rPr>
                <w:sz w:val="22"/>
                <w:szCs w:val="22"/>
                <w:lang w:val="nl-BE"/>
              </w:rPr>
            </w:pPr>
            <w:r w:rsidRPr="00F64C36">
              <w:rPr>
                <w:sz w:val="22"/>
                <w:szCs w:val="22"/>
                <w:lang w:val="nl-BE"/>
              </w:rPr>
              <w:t>gelicentieerd</w:t>
            </w:r>
            <w:r w:rsidR="001D4627" w:rsidRPr="00F64C36">
              <w:rPr>
                <w:sz w:val="22"/>
                <w:szCs w:val="22"/>
                <w:lang w:val="nl-BE"/>
              </w:rPr>
              <w:t xml:space="preserve"> lid of speler behorend tot de bezoekende club.</w:t>
            </w:r>
          </w:p>
          <w:p w:rsidR="001D4627" w:rsidRPr="00F64C36" w:rsidRDefault="001D4627" w:rsidP="007613E9">
            <w:pPr>
              <w:pStyle w:val="Header"/>
              <w:tabs>
                <w:tab w:val="clear" w:pos="4536"/>
                <w:tab w:val="clear" w:pos="9072"/>
                <w:tab w:val="left" w:pos="426"/>
              </w:tabs>
              <w:jc w:val="both"/>
              <w:rPr>
                <w:sz w:val="22"/>
                <w:szCs w:val="22"/>
                <w:lang w:val="nl-BE"/>
              </w:rPr>
            </w:pPr>
            <w:r w:rsidRPr="00F64C36">
              <w:rPr>
                <w:sz w:val="22"/>
                <w:szCs w:val="22"/>
                <w:lang w:val="nl-BE"/>
              </w:rPr>
              <w:t>f)</w:t>
            </w:r>
            <w:r w:rsidRPr="00F64C36">
              <w:rPr>
                <w:sz w:val="22"/>
                <w:szCs w:val="22"/>
                <w:lang w:val="nl-BE"/>
              </w:rPr>
              <w:tab/>
            </w:r>
            <w:r w:rsidR="00843F4F" w:rsidRPr="00F64C36">
              <w:rPr>
                <w:sz w:val="22"/>
                <w:szCs w:val="22"/>
                <w:lang w:val="nl-BE"/>
              </w:rPr>
              <w:t>gelicentieerd</w:t>
            </w:r>
            <w:r w:rsidRPr="00F64C36">
              <w:rPr>
                <w:sz w:val="22"/>
                <w:szCs w:val="22"/>
                <w:lang w:val="nl-BE"/>
              </w:rPr>
              <w:t xml:space="preserve"> lid of speler behorend tot de thuisclub.</w:t>
            </w:r>
          </w:p>
          <w:p w:rsidR="001D4627" w:rsidRPr="00F64C36" w:rsidRDefault="001D4627" w:rsidP="007613E9">
            <w:pPr>
              <w:pStyle w:val="Header"/>
              <w:tabs>
                <w:tab w:val="clear" w:pos="4536"/>
                <w:tab w:val="clear" w:pos="9072"/>
                <w:tab w:val="left" w:pos="284"/>
              </w:tabs>
              <w:jc w:val="both"/>
              <w:rPr>
                <w:sz w:val="22"/>
                <w:szCs w:val="22"/>
                <w:lang w:val="nl-BE"/>
              </w:rPr>
            </w:pPr>
            <w:r w:rsidRPr="00F64C36">
              <w:rPr>
                <w:sz w:val="22"/>
                <w:szCs w:val="22"/>
                <w:lang w:val="nl-BE"/>
              </w:rPr>
              <w:t>g)</w:t>
            </w:r>
            <w:r w:rsidRPr="00F64C36">
              <w:rPr>
                <w:sz w:val="22"/>
                <w:szCs w:val="22"/>
                <w:lang w:val="nl-BE"/>
              </w:rPr>
              <w:tab/>
              <w:t>in laatste instantie moet de thuisclub beroep doen op de terreinafgevaardigde. In dit geval mag de wedstrijd uitzonderlijk zonder terreinafgevaardigde plaatsvinden.</w:t>
            </w:r>
          </w:p>
          <w:p w:rsidR="001D4627" w:rsidRPr="00F64C36" w:rsidRDefault="001D4627" w:rsidP="007613E9">
            <w:pPr>
              <w:pStyle w:val="Header"/>
              <w:tabs>
                <w:tab w:val="clear" w:pos="4536"/>
                <w:tab w:val="clear" w:pos="9072"/>
                <w:tab w:val="left" w:pos="284"/>
              </w:tabs>
              <w:jc w:val="both"/>
              <w:rPr>
                <w:sz w:val="22"/>
                <w:szCs w:val="22"/>
                <w:lang w:val="nl-BE"/>
              </w:rPr>
            </w:pPr>
            <w:r w:rsidRPr="00F64C36">
              <w:rPr>
                <w:sz w:val="22"/>
                <w:szCs w:val="22"/>
                <w:lang w:val="nl-BE"/>
              </w:rPr>
              <w:t xml:space="preserve">Voor wat betreft de punten e) t.e.m. g), mogen de </w:t>
            </w:r>
            <w:r w:rsidR="00843F4F" w:rsidRPr="00F64C36">
              <w:rPr>
                <w:sz w:val="22"/>
                <w:szCs w:val="22"/>
                <w:lang w:val="nl-BE"/>
              </w:rPr>
              <w:t>gelicentieerd</w:t>
            </w:r>
            <w:r w:rsidR="00843F4F">
              <w:rPr>
                <w:sz w:val="22"/>
                <w:szCs w:val="22"/>
                <w:lang w:val="nl-BE"/>
              </w:rPr>
              <w:t>e</w:t>
            </w:r>
            <w:r w:rsidR="00843F4F" w:rsidRPr="00F64C36">
              <w:rPr>
                <w:sz w:val="22"/>
                <w:szCs w:val="22"/>
                <w:lang w:val="nl-BE"/>
              </w:rPr>
              <w:t xml:space="preserve"> </w:t>
            </w:r>
            <w:r w:rsidRPr="00F64C36">
              <w:rPr>
                <w:sz w:val="22"/>
                <w:szCs w:val="22"/>
                <w:lang w:val="nl-BE"/>
              </w:rPr>
              <w:t>leden die op het wedstrijdblad staan hun eerste functie terug opnemen (speler/official/terreinafgevaardigde) zodra de officieel aangeduide scheidsrechter aangekomen is</w:t>
            </w:r>
          </w:p>
          <w:p w:rsidR="001D4627" w:rsidRPr="00F64C36" w:rsidRDefault="001D4627" w:rsidP="007613E9">
            <w:pPr>
              <w:pStyle w:val="Header"/>
              <w:tabs>
                <w:tab w:val="clear" w:pos="4536"/>
                <w:tab w:val="clear" w:pos="9072"/>
                <w:tab w:val="left" w:pos="284"/>
              </w:tabs>
              <w:jc w:val="both"/>
              <w:rPr>
                <w:sz w:val="22"/>
                <w:szCs w:val="22"/>
                <w:lang w:val="nl-BE"/>
              </w:rPr>
            </w:pPr>
            <w:r w:rsidRPr="00F64C36">
              <w:rPr>
                <w:sz w:val="22"/>
                <w:szCs w:val="22"/>
                <w:lang w:val="nl-BE"/>
              </w:rPr>
              <w:t>Voor wat betreft de punten d</w:t>
            </w:r>
            <w:r>
              <w:rPr>
                <w:sz w:val="22"/>
                <w:szCs w:val="22"/>
                <w:lang w:val="nl-BE"/>
              </w:rPr>
              <w:t xml:space="preserve">) </w:t>
            </w:r>
            <w:r w:rsidRPr="00F64C36">
              <w:rPr>
                <w:sz w:val="22"/>
                <w:szCs w:val="22"/>
                <w:lang w:val="nl-BE"/>
              </w:rPr>
              <w:t>t.e.m. g) is het niet toegelaten een beroep te doen op personen jonger dan 18 jaar.</w:t>
            </w:r>
          </w:p>
          <w:p w:rsidR="001D4627" w:rsidRPr="00F64C36" w:rsidRDefault="001D4627" w:rsidP="007613E9">
            <w:pPr>
              <w:pStyle w:val="Header"/>
              <w:tabs>
                <w:tab w:val="clear" w:pos="4536"/>
                <w:tab w:val="clear" w:pos="9072"/>
                <w:tab w:val="left" w:pos="284"/>
              </w:tabs>
              <w:spacing w:before="120"/>
              <w:jc w:val="both"/>
              <w:rPr>
                <w:sz w:val="22"/>
                <w:szCs w:val="22"/>
                <w:lang w:val="nl-BE"/>
              </w:rPr>
            </w:pPr>
            <w:r w:rsidRPr="00F64C36">
              <w:rPr>
                <w:sz w:val="22"/>
                <w:szCs w:val="22"/>
                <w:lang w:val="nl-BE"/>
              </w:rPr>
              <w:t>Iedere gelegenheidsscheidsrechter dient zich te vereenzelvigen door middel van een identiteitsdocument dat door de spelregels wordt toegestaan.</w:t>
            </w:r>
            <w:r>
              <w:rPr>
                <w:sz w:val="22"/>
                <w:szCs w:val="22"/>
                <w:lang w:val="nl-BE"/>
              </w:rPr>
              <w:t xml:space="preserve"> </w:t>
            </w:r>
            <w:r w:rsidRPr="00BE2ED9">
              <w:rPr>
                <w:sz w:val="22"/>
                <w:szCs w:val="22"/>
                <w:lang w:val="nl-BE"/>
              </w:rPr>
              <w:t>In het vakje « opmerkingen » zal hij zijn naam, voornaam en geboortedatum noteren en zijn handtekening aanbrengen.</w:t>
            </w:r>
          </w:p>
          <w:p w:rsidR="001D4627" w:rsidRPr="00F64C36" w:rsidRDefault="001D4627" w:rsidP="007613E9">
            <w:pPr>
              <w:pStyle w:val="Header"/>
              <w:spacing w:before="120"/>
              <w:jc w:val="both"/>
              <w:rPr>
                <w:sz w:val="22"/>
                <w:szCs w:val="22"/>
                <w:lang w:val="nl-BE"/>
              </w:rPr>
            </w:pPr>
            <w:r w:rsidRPr="00F64C36">
              <w:rPr>
                <w:sz w:val="22"/>
                <w:szCs w:val="22"/>
                <w:lang w:val="nl-BE"/>
              </w:rPr>
              <w:t>Het is de leden van een scheidsrechterscommissie niet toegestaan een wedstrijd te leiden. Op provinciaal vlak kunnen de bevoegde instanties afwijkingen op deze regel.</w:t>
            </w:r>
          </w:p>
          <w:p w:rsidR="001D4627" w:rsidRPr="00F64C36" w:rsidRDefault="001D4627" w:rsidP="007613E9">
            <w:pPr>
              <w:spacing w:before="120"/>
              <w:jc w:val="both"/>
              <w:rPr>
                <w:sz w:val="22"/>
                <w:szCs w:val="22"/>
                <w:lang w:val="nl-BE"/>
              </w:rPr>
            </w:pPr>
            <w:r w:rsidRPr="00F64C36">
              <w:rPr>
                <w:sz w:val="22"/>
                <w:szCs w:val="22"/>
                <w:lang w:val="nl-BE"/>
              </w:rPr>
              <w:t>Een gelegenheidsscheidsrechter moet</w:t>
            </w:r>
            <w:r w:rsidRPr="00F64C36">
              <w:rPr>
                <w:b/>
                <w:sz w:val="22"/>
                <w:szCs w:val="22"/>
                <w:lang w:val="nl-BE"/>
              </w:rPr>
              <w:t xml:space="preserve"> </w:t>
            </w:r>
            <w:r w:rsidRPr="00F64C36">
              <w:rPr>
                <w:sz w:val="22"/>
                <w:szCs w:val="22"/>
                <w:lang w:val="nl-BE"/>
              </w:rPr>
              <w:t>de leiding over de partij afstaan aan de te laat komende officieel aangeduide scheidsrechter. Een gelegenheidsscheidsrechter mag de leiding van de partij afstaan aan een niet-aangeduide officiële scheidsrechter. Laatstgenoemde moet wachten op een spelonderbreking alvorens op het terrein te komen.</w:t>
            </w:r>
          </w:p>
          <w:p w:rsidR="001D4627" w:rsidRPr="00F64C36" w:rsidRDefault="001D4627" w:rsidP="007613E9">
            <w:pPr>
              <w:pStyle w:val="Header"/>
              <w:spacing w:before="120"/>
              <w:jc w:val="both"/>
              <w:rPr>
                <w:b/>
                <w:sz w:val="22"/>
                <w:szCs w:val="22"/>
                <w:lang w:val="nl-BE"/>
              </w:rPr>
            </w:pPr>
            <w:r w:rsidRPr="00F64C36">
              <w:rPr>
                <w:sz w:val="22"/>
                <w:szCs w:val="22"/>
                <w:lang w:val="nl-BE"/>
              </w:rPr>
              <w:t>Een gelegenheidsscheidsrechter die een wedstrijd leidt heeft recht op de vergoeding van de scheidsrechter die hij vervangt, zonder dat de vergoeding waarop hij normaal recht heeft, mag overschreden worden. Hij mag de verplaatsingskosten niet in rekening brengen.</w:t>
            </w:r>
          </w:p>
        </w:tc>
      </w:tr>
      <w:tr w:rsidR="001D4627" w:rsidRPr="00871483" w:rsidTr="007613E9">
        <w:trPr>
          <w:trHeight w:val="815"/>
        </w:trPr>
        <w:tc>
          <w:tcPr>
            <w:tcW w:w="4073" w:type="dxa"/>
            <w:gridSpan w:val="2"/>
          </w:tcPr>
          <w:p w:rsidR="001D4627" w:rsidRPr="00F64C36" w:rsidRDefault="001D4627" w:rsidP="007613E9">
            <w:pPr>
              <w:tabs>
                <w:tab w:val="left" w:pos="0"/>
                <w:tab w:val="left" w:pos="335"/>
              </w:tabs>
              <w:jc w:val="both"/>
              <w:rPr>
                <w:b/>
                <w:sz w:val="22"/>
                <w:szCs w:val="22"/>
                <w:u w:val="single"/>
                <w:lang w:val="nl-BE"/>
              </w:rPr>
            </w:pPr>
            <w:r w:rsidRPr="00F64C36">
              <w:rPr>
                <w:sz w:val="22"/>
                <w:szCs w:val="22"/>
                <w:lang w:val="nl-BE"/>
              </w:rPr>
              <w:t>Het gelicentieerd lid dat de leiding van een wedstrijd op zich neemt heeft geen recht op een vergoeding en mag enkel de terugbetaling van zijn inkomticket vragen, behalve in specifieke gevallen voorzien door de organisator.</w:t>
            </w:r>
          </w:p>
        </w:tc>
        <w:tc>
          <w:tcPr>
            <w:tcW w:w="390" w:type="dxa"/>
          </w:tcPr>
          <w:p w:rsidR="001D4627" w:rsidRDefault="001D4627" w:rsidP="007613E9">
            <w:pPr>
              <w:pStyle w:val="BodyText3"/>
              <w:spacing w:after="0"/>
              <w:jc w:val="center"/>
              <w:rPr>
                <w:b/>
                <w:sz w:val="24"/>
                <w:szCs w:val="24"/>
              </w:rPr>
            </w:pPr>
            <w:r>
              <w:rPr>
                <w:b/>
                <w:sz w:val="24"/>
                <w:szCs w:val="24"/>
              </w:rPr>
              <w:t>B</w:t>
            </w:r>
          </w:p>
          <w:p w:rsidR="001D4627" w:rsidRDefault="001D4627" w:rsidP="007613E9">
            <w:pPr>
              <w:pStyle w:val="BodyText3"/>
              <w:spacing w:after="0"/>
              <w:jc w:val="center"/>
              <w:rPr>
                <w:b/>
                <w:sz w:val="24"/>
                <w:szCs w:val="24"/>
              </w:rPr>
            </w:pPr>
            <w:r>
              <w:rPr>
                <w:b/>
                <w:sz w:val="24"/>
                <w:szCs w:val="24"/>
              </w:rPr>
              <w:t>Z</w:t>
            </w:r>
          </w:p>
          <w:p w:rsidR="001D4627" w:rsidRDefault="001D4627" w:rsidP="007613E9">
            <w:pPr>
              <w:pStyle w:val="BodyText3"/>
              <w:spacing w:after="0"/>
              <w:jc w:val="center"/>
              <w:rPr>
                <w:b/>
                <w:sz w:val="24"/>
                <w:szCs w:val="24"/>
              </w:rPr>
            </w:pPr>
            <w:r>
              <w:rPr>
                <w:b/>
                <w:sz w:val="24"/>
                <w:szCs w:val="24"/>
              </w:rPr>
              <w:t>V</w:t>
            </w:r>
          </w:p>
          <w:p w:rsidR="001D4627" w:rsidRPr="00476BE6" w:rsidRDefault="001D4627" w:rsidP="007613E9">
            <w:pPr>
              <w:pStyle w:val="BodyText3"/>
              <w:spacing w:after="0"/>
              <w:jc w:val="center"/>
              <w:rPr>
                <w:b/>
                <w:sz w:val="24"/>
                <w:szCs w:val="24"/>
              </w:rPr>
            </w:pPr>
            <w:r>
              <w:rPr>
                <w:b/>
                <w:sz w:val="24"/>
                <w:szCs w:val="24"/>
              </w:rPr>
              <w:t>B</w:t>
            </w:r>
          </w:p>
        </w:tc>
        <w:tc>
          <w:tcPr>
            <w:tcW w:w="378" w:type="dxa"/>
            <w:textDirection w:val="btLr"/>
          </w:tcPr>
          <w:p w:rsidR="001D4627" w:rsidRPr="00877D78" w:rsidRDefault="001D4627" w:rsidP="007613E9">
            <w:pPr>
              <w:pStyle w:val="BodyText3"/>
              <w:spacing w:after="0"/>
              <w:ind w:left="113" w:right="113"/>
              <w:rPr>
                <w:sz w:val="24"/>
                <w:szCs w:val="24"/>
              </w:rPr>
            </w:pPr>
          </w:p>
        </w:tc>
        <w:tc>
          <w:tcPr>
            <w:tcW w:w="378" w:type="dxa"/>
          </w:tcPr>
          <w:p w:rsidR="001D4627" w:rsidRDefault="001D4627" w:rsidP="007613E9">
            <w:pPr>
              <w:pStyle w:val="BodyText3"/>
              <w:spacing w:after="0"/>
              <w:jc w:val="center"/>
              <w:rPr>
                <w:b/>
                <w:sz w:val="24"/>
                <w:szCs w:val="24"/>
              </w:rPr>
            </w:pPr>
            <w:r>
              <w:rPr>
                <w:b/>
                <w:sz w:val="24"/>
                <w:szCs w:val="24"/>
              </w:rPr>
              <w:t>V</w:t>
            </w:r>
          </w:p>
          <w:p w:rsidR="001D4627" w:rsidRDefault="001D4627" w:rsidP="007613E9">
            <w:pPr>
              <w:pStyle w:val="BodyText3"/>
              <w:spacing w:after="0"/>
              <w:jc w:val="center"/>
              <w:rPr>
                <w:b/>
                <w:sz w:val="24"/>
                <w:szCs w:val="24"/>
              </w:rPr>
            </w:pPr>
            <w:r>
              <w:rPr>
                <w:b/>
                <w:sz w:val="24"/>
                <w:szCs w:val="24"/>
              </w:rPr>
              <w:t>Z</w:t>
            </w:r>
          </w:p>
          <w:p w:rsidR="001D4627" w:rsidRDefault="001D4627" w:rsidP="007613E9">
            <w:pPr>
              <w:pStyle w:val="BodyText3"/>
              <w:spacing w:after="0"/>
              <w:jc w:val="center"/>
              <w:rPr>
                <w:b/>
                <w:sz w:val="24"/>
                <w:szCs w:val="24"/>
              </w:rPr>
            </w:pPr>
            <w:r>
              <w:rPr>
                <w:b/>
                <w:sz w:val="24"/>
                <w:szCs w:val="24"/>
              </w:rPr>
              <w:t>V</w:t>
            </w:r>
          </w:p>
          <w:p w:rsidR="001D4627" w:rsidRPr="00476BE6" w:rsidRDefault="001D4627" w:rsidP="007613E9">
            <w:pPr>
              <w:pStyle w:val="BodyText3"/>
              <w:spacing w:after="0"/>
              <w:jc w:val="center"/>
              <w:rPr>
                <w:b/>
                <w:sz w:val="24"/>
                <w:szCs w:val="24"/>
              </w:rPr>
            </w:pPr>
            <w:r>
              <w:rPr>
                <w:b/>
                <w:sz w:val="24"/>
                <w:szCs w:val="24"/>
              </w:rPr>
              <w:t>B</w:t>
            </w:r>
          </w:p>
        </w:tc>
        <w:tc>
          <w:tcPr>
            <w:tcW w:w="4103" w:type="dxa"/>
          </w:tcPr>
          <w:p w:rsidR="001D4627" w:rsidRPr="00F64C36" w:rsidRDefault="001D4627" w:rsidP="007613E9">
            <w:pPr>
              <w:pStyle w:val="Header"/>
              <w:jc w:val="both"/>
              <w:rPr>
                <w:b/>
                <w:sz w:val="22"/>
                <w:szCs w:val="22"/>
                <w:u w:val="single"/>
                <w:lang w:val="nl-BE"/>
              </w:rPr>
            </w:pPr>
            <w:r w:rsidRPr="00F64C36">
              <w:rPr>
                <w:sz w:val="22"/>
                <w:szCs w:val="22"/>
                <w:lang w:val="nl-BE"/>
              </w:rPr>
              <w:t>Het gelicentieerd lid dat de leiding van een wedstrijd op zich neet heeft geen recht op een vergoeding en mag enkel de terugbetaling van zijn inkomticket vragen, behalve in specifieke gevallen voorzien door de organisator (vr</w:t>
            </w:r>
            <w:r>
              <w:rPr>
                <w:sz w:val="22"/>
                <w:szCs w:val="22"/>
                <w:lang w:val="nl-BE"/>
              </w:rPr>
              <w:t xml:space="preserve">ijwillig </w:t>
            </w:r>
            <w:r w:rsidRPr="00F64C36">
              <w:rPr>
                <w:sz w:val="22"/>
                <w:szCs w:val="22"/>
                <w:lang w:val="nl-BE"/>
              </w:rPr>
              <w:t>arbitreren</w:t>
            </w:r>
            <w:r>
              <w:rPr>
                <w:sz w:val="22"/>
                <w:szCs w:val="22"/>
                <w:lang w:val="nl-BE"/>
              </w:rPr>
              <w:t xml:space="preserve"> voorzien</w:t>
            </w:r>
            <w:r w:rsidRPr="00F64C36">
              <w:rPr>
                <w:sz w:val="22"/>
                <w:szCs w:val="22"/>
                <w:lang w:val="nl-BE"/>
              </w:rPr>
              <w:t xml:space="preserve"> in sommige provincies).</w:t>
            </w:r>
          </w:p>
        </w:tc>
      </w:tr>
    </w:tbl>
    <w:p w:rsidR="00040E31" w:rsidRPr="00F64C36" w:rsidRDefault="00040E31" w:rsidP="00040E31">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040E31" w:rsidRPr="00B6180A" w:rsidTr="000C22B4">
        <w:tc>
          <w:tcPr>
            <w:tcW w:w="9356" w:type="dxa"/>
            <w:shd w:val="clear" w:color="auto" w:fill="FFFF99"/>
          </w:tcPr>
          <w:p w:rsidR="00040E31" w:rsidRPr="00B6180A" w:rsidRDefault="00040E31" w:rsidP="00040E31">
            <w:pPr>
              <w:jc w:val="center"/>
              <w:rPr>
                <w:b/>
                <w:sz w:val="28"/>
                <w:szCs w:val="28"/>
              </w:rPr>
            </w:pPr>
            <w:r w:rsidRPr="00F64C36">
              <w:rPr>
                <w:b/>
                <w:sz w:val="28"/>
                <w:szCs w:val="28"/>
                <w:lang w:val="nl-BE"/>
              </w:rPr>
              <w:br w:type="page"/>
            </w:r>
            <w:r w:rsidR="009D792D">
              <w:rPr>
                <w:b/>
                <w:sz w:val="28"/>
                <w:szCs w:val="28"/>
              </w:rPr>
              <w:t>Regel</w:t>
            </w:r>
            <w:r w:rsidRPr="00B6180A">
              <w:rPr>
                <w:b/>
                <w:sz w:val="28"/>
                <w:szCs w:val="28"/>
              </w:rPr>
              <w:t xml:space="preserve"> </w:t>
            </w:r>
            <w:r>
              <w:rPr>
                <w:b/>
                <w:sz w:val="28"/>
                <w:szCs w:val="28"/>
              </w:rPr>
              <w:t>5</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9</w:t>
            </w:r>
            <w:r w:rsidRPr="00B6180A">
              <w:rPr>
                <w:b/>
                <w:sz w:val="28"/>
              </w:rPr>
              <w:t xml:space="preserve"> </w:t>
            </w:r>
            <w:r>
              <w:rPr>
                <w:b/>
                <w:sz w:val="28"/>
              </w:rPr>
              <w:t>–</w:t>
            </w:r>
            <w:r w:rsidRPr="00B6180A">
              <w:rPr>
                <w:b/>
                <w:sz w:val="28"/>
              </w:rPr>
              <w:t xml:space="preserve"> </w:t>
            </w:r>
            <w:r w:rsidR="0004634E">
              <w:rPr>
                <w:b/>
                <w:sz w:val="28"/>
                <w:lang w:val="nl-BE"/>
              </w:rPr>
              <w:t>Terreinofficials</w:t>
            </w:r>
          </w:p>
        </w:tc>
      </w:tr>
    </w:tbl>
    <w:p w:rsidR="00040E31" w:rsidRDefault="00040E31" w:rsidP="00040E31">
      <w:pPr>
        <w:jc w:val="both"/>
        <w:rPr>
          <w:sz w:val="16"/>
          <w:szCs w:val="16"/>
        </w:rPr>
      </w:pPr>
    </w:p>
    <w:tbl>
      <w:tblPr>
        <w:tblStyle w:val="TableGrid"/>
        <w:tblW w:w="9322" w:type="dxa"/>
        <w:tblLook w:val="04A0" w:firstRow="1" w:lastRow="0" w:firstColumn="1" w:lastColumn="0" w:noHBand="0" w:noVBand="1"/>
      </w:tblPr>
      <w:tblGrid>
        <w:gridCol w:w="959"/>
        <w:gridCol w:w="8363"/>
      </w:tblGrid>
      <w:tr w:rsidR="00040E31" w:rsidRPr="00871483" w:rsidTr="000C22B4">
        <w:tc>
          <w:tcPr>
            <w:tcW w:w="959" w:type="dxa"/>
            <w:vAlign w:val="center"/>
          </w:tcPr>
          <w:p w:rsidR="00040E31" w:rsidRPr="00040E31" w:rsidRDefault="008F27DF" w:rsidP="000C22B4">
            <w:pPr>
              <w:rPr>
                <w:b/>
                <w:sz w:val="16"/>
                <w:szCs w:val="16"/>
              </w:rPr>
            </w:pPr>
            <w:r>
              <w:rPr>
                <w:b/>
                <w:sz w:val="16"/>
                <w:szCs w:val="16"/>
              </w:rPr>
              <w:t>BZVB</w:t>
            </w:r>
            <w:r w:rsidR="00040E31" w:rsidRPr="00040E31">
              <w:rPr>
                <w:b/>
                <w:sz w:val="16"/>
                <w:szCs w:val="16"/>
              </w:rPr>
              <w:t xml:space="preserve"> e</w:t>
            </w:r>
            <w:r w:rsidR="0004634E">
              <w:rPr>
                <w:b/>
                <w:sz w:val="16"/>
                <w:szCs w:val="16"/>
              </w:rPr>
              <w:t>n</w:t>
            </w:r>
            <w:r w:rsidR="00040E31" w:rsidRPr="00040E31">
              <w:rPr>
                <w:b/>
                <w:sz w:val="16"/>
                <w:szCs w:val="16"/>
              </w:rPr>
              <w:t xml:space="preserve"> </w:t>
            </w:r>
          </w:p>
          <w:p w:rsidR="00040E31" w:rsidRPr="00040E31" w:rsidRDefault="008F27DF" w:rsidP="000C22B4">
            <w:pPr>
              <w:rPr>
                <w:b/>
                <w:sz w:val="16"/>
                <w:szCs w:val="16"/>
              </w:rPr>
            </w:pPr>
            <w:r>
              <w:rPr>
                <w:b/>
                <w:sz w:val="16"/>
                <w:szCs w:val="16"/>
              </w:rPr>
              <w:t>VZVB</w:t>
            </w:r>
          </w:p>
        </w:tc>
        <w:tc>
          <w:tcPr>
            <w:tcW w:w="8363" w:type="dxa"/>
          </w:tcPr>
          <w:p w:rsidR="00040E31" w:rsidRPr="0004634E" w:rsidRDefault="0004634E" w:rsidP="00843F4F">
            <w:pPr>
              <w:jc w:val="both"/>
              <w:rPr>
                <w:b/>
                <w:sz w:val="22"/>
                <w:szCs w:val="22"/>
                <w:lang w:val="nl-BE"/>
              </w:rPr>
            </w:pPr>
            <w:r w:rsidRPr="0004634E">
              <w:rPr>
                <w:bCs/>
                <w:sz w:val="22"/>
                <w:szCs w:val="22"/>
                <w:lang w:val="nl-BE"/>
              </w:rPr>
              <w:t xml:space="preserve">Iedereen die zich binnen de neutrale zone bevindt en een officiële taak vervult op het terrein, moet minimum 18 jaar oud zijn de dag van de wedstrijd </w:t>
            </w:r>
            <w:r w:rsidR="00843F4F">
              <w:rPr>
                <w:bCs/>
                <w:sz w:val="22"/>
                <w:szCs w:val="22"/>
                <w:lang w:val="nl-BE"/>
              </w:rPr>
              <w:t>e</w:t>
            </w:r>
            <w:r w:rsidRPr="0004634E">
              <w:rPr>
                <w:bCs/>
                <w:sz w:val="22"/>
                <w:szCs w:val="22"/>
                <w:lang w:val="nl-BE"/>
              </w:rPr>
              <w:t>n een armband dragen.</w:t>
            </w:r>
          </w:p>
        </w:tc>
      </w:tr>
    </w:tbl>
    <w:p w:rsidR="00040E31" w:rsidRPr="0004634E" w:rsidRDefault="00040E31" w:rsidP="00040E31">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040E31" w:rsidRPr="00871483" w:rsidTr="001D4627">
        <w:tc>
          <w:tcPr>
            <w:tcW w:w="959" w:type="dxa"/>
            <w:vAlign w:val="center"/>
          </w:tcPr>
          <w:p w:rsidR="00040E31" w:rsidRPr="00070BEB" w:rsidRDefault="008F27DF" w:rsidP="000C22B4">
            <w:pPr>
              <w:rPr>
                <w:b/>
                <w:sz w:val="24"/>
                <w:szCs w:val="24"/>
              </w:rPr>
            </w:pPr>
            <w:r>
              <w:rPr>
                <w:b/>
                <w:sz w:val="24"/>
                <w:szCs w:val="24"/>
              </w:rPr>
              <w:t>BZVB</w:t>
            </w:r>
            <w:r w:rsidR="00040E31" w:rsidRPr="00070BEB">
              <w:rPr>
                <w:b/>
                <w:sz w:val="24"/>
                <w:szCs w:val="24"/>
              </w:rPr>
              <w:t xml:space="preserve"> e</w:t>
            </w:r>
            <w:r w:rsidR="0004634E">
              <w:rPr>
                <w:b/>
                <w:sz w:val="24"/>
                <w:szCs w:val="24"/>
              </w:rPr>
              <w:t>n</w:t>
            </w:r>
            <w:r w:rsidR="00040E31" w:rsidRPr="00070BEB">
              <w:rPr>
                <w:b/>
                <w:sz w:val="24"/>
                <w:szCs w:val="24"/>
              </w:rPr>
              <w:t xml:space="preserve"> </w:t>
            </w:r>
          </w:p>
          <w:p w:rsidR="00040E31" w:rsidRPr="00070BEB" w:rsidRDefault="008F27DF" w:rsidP="000C22B4">
            <w:pPr>
              <w:rPr>
                <w:b/>
                <w:sz w:val="24"/>
                <w:szCs w:val="24"/>
              </w:rPr>
            </w:pPr>
            <w:r>
              <w:rPr>
                <w:b/>
                <w:sz w:val="24"/>
                <w:szCs w:val="24"/>
              </w:rPr>
              <w:t>VZVB</w:t>
            </w:r>
          </w:p>
        </w:tc>
        <w:tc>
          <w:tcPr>
            <w:tcW w:w="8363" w:type="dxa"/>
          </w:tcPr>
          <w:p w:rsidR="0004634E" w:rsidRPr="0004634E" w:rsidRDefault="0004634E" w:rsidP="0004634E">
            <w:pPr>
              <w:pStyle w:val="Header"/>
              <w:jc w:val="both"/>
              <w:rPr>
                <w:b/>
                <w:sz w:val="22"/>
                <w:szCs w:val="22"/>
                <w:u w:val="single"/>
                <w:lang w:val="nl-BE"/>
              </w:rPr>
            </w:pPr>
            <w:r w:rsidRPr="0004634E">
              <w:rPr>
                <w:b/>
                <w:sz w:val="22"/>
                <w:szCs w:val="22"/>
                <w:lang w:val="nl-BE"/>
              </w:rPr>
              <w:t xml:space="preserve">A) </w:t>
            </w:r>
            <w:r w:rsidRPr="0004634E">
              <w:rPr>
                <w:b/>
                <w:sz w:val="22"/>
                <w:szCs w:val="22"/>
                <w:u w:val="single"/>
                <w:lang w:val="nl-BE"/>
              </w:rPr>
              <w:t>TERREINAFGEVAARDIGDE</w:t>
            </w:r>
          </w:p>
          <w:p w:rsidR="0004634E" w:rsidRPr="0004634E" w:rsidRDefault="0004634E" w:rsidP="0004634E">
            <w:pPr>
              <w:pStyle w:val="Header"/>
              <w:spacing w:before="120" w:after="120"/>
              <w:jc w:val="both"/>
              <w:rPr>
                <w:sz w:val="22"/>
                <w:szCs w:val="22"/>
                <w:lang w:val="nl-BE"/>
              </w:rPr>
            </w:pPr>
            <w:r w:rsidRPr="0004634E">
              <w:rPr>
                <w:sz w:val="22"/>
                <w:szCs w:val="22"/>
                <w:lang w:val="nl-BE"/>
              </w:rPr>
              <w:t xml:space="preserve">Een terreinafgevaardigde is verplicht. </w:t>
            </w:r>
          </w:p>
          <w:p w:rsidR="00040E31" w:rsidRPr="001D4627" w:rsidRDefault="0004634E" w:rsidP="001D4627">
            <w:pPr>
              <w:pStyle w:val="Header"/>
              <w:spacing w:after="120"/>
              <w:jc w:val="both"/>
              <w:rPr>
                <w:sz w:val="22"/>
                <w:szCs w:val="22"/>
                <w:lang w:val="nl-BE"/>
              </w:rPr>
            </w:pPr>
            <w:r w:rsidRPr="0004634E">
              <w:rPr>
                <w:sz w:val="22"/>
                <w:szCs w:val="22"/>
                <w:lang w:val="nl-BE"/>
              </w:rPr>
              <w:t>De terreinafgevaardigde moet een witte armband van minimum acht centimeter breedte dragen. Tijdens de wedstrijd, moet hij in de wisselzone blijven zitten, uitgenomen in bijzondere omstandigheden bepaald door de scheidsrechter.</w:t>
            </w:r>
          </w:p>
        </w:tc>
      </w:tr>
    </w:tbl>
    <w:p w:rsidR="001D4627" w:rsidRDefault="001D4627" w:rsidP="001D4627">
      <w:pPr>
        <w:jc w:val="both"/>
        <w:rPr>
          <w:sz w:val="16"/>
          <w:szCs w:val="16"/>
          <w:lang w:val="nl-BE"/>
        </w:rPr>
      </w:pPr>
    </w:p>
    <w:p w:rsidR="001D4627" w:rsidRDefault="001D4627">
      <w:pPr>
        <w:spacing w:after="200" w:line="276" w:lineRule="auto"/>
        <w:rPr>
          <w:sz w:val="16"/>
          <w:szCs w:val="16"/>
          <w:lang w:val="nl-BE"/>
        </w:rPr>
      </w:pPr>
      <w:r>
        <w:rPr>
          <w:sz w:val="16"/>
          <w:szCs w:val="16"/>
          <w:lang w:val="nl-BE"/>
        </w:rPr>
        <w:br w:type="page"/>
      </w:r>
    </w:p>
    <w:p w:rsidR="001D4627" w:rsidRPr="0004634E" w:rsidRDefault="001D4627" w:rsidP="001D4627">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1D4627" w:rsidRPr="00871483" w:rsidTr="001D4627">
        <w:tc>
          <w:tcPr>
            <w:tcW w:w="959" w:type="dxa"/>
            <w:vAlign w:val="center"/>
          </w:tcPr>
          <w:p w:rsidR="001D4627" w:rsidRPr="00070BEB" w:rsidRDefault="001D4627"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1D4627" w:rsidRPr="00070BEB" w:rsidRDefault="001D4627" w:rsidP="007613E9">
            <w:pPr>
              <w:rPr>
                <w:b/>
                <w:sz w:val="24"/>
                <w:szCs w:val="24"/>
              </w:rPr>
            </w:pPr>
            <w:r>
              <w:rPr>
                <w:b/>
                <w:sz w:val="24"/>
                <w:szCs w:val="24"/>
              </w:rPr>
              <w:t>VZVB</w:t>
            </w:r>
          </w:p>
        </w:tc>
        <w:tc>
          <w:tcPr>
            <w:tcW w:w="8363" w:type="dxa"/>
          </w:tcPr>
          <w:p w:rsidR="001D4627" w:rsidRPr="0004634E" w:rsidRDefault="001D4627" w:rsidP="007613E9">
            <w:pPr>
              <w:pStyle w:val="Header"/>
              <w:jc w:val="both"/>
              <w:rPr>
                <w:sz w:val="22"/>
                <w:szCs w:val="22"/>
                <w:lang w:val="nl-BE"/>
              </w:rPr>
            </w:pPr>
            <w:r w:rsidRPr="0004634E">
              <w:rPr>
                <w:sz w:val="22"/>
                <w:szCs w:val="22"/>
                <w:lang w:val="nl-BE"/>
              </w:rPr>
              <w:t xml:space="preserve">De thuis- of organiserende club is verplicht tenminste dertig minuten voor de aanvang van de wedstrijd een geldig gelicentieerd lid aan te stellen om de functie van terreinafgevaardigde te vervullen. </w:t>
            </w:r>
          </w:p>
          <w:p w:rsidR="001D4627" w:rsidRPr="0004634E" w:rsidRDefault="001D4627" w:rsidP="007613E9">
            <w:pPr>
              <w:pStyle w:val="Header"/>
              <w:spacing w:before="120"/>
              <w:jc w:val="both"/>
              <w:rPr>
                <w:sz w:val="22"/>
                <w:szCs w:val="22"/>
                <w:lang w:val="nl-BE"/>
              </w:rPr>
            </w:pPr>
            <w:r w:rsidRPr="0004634E">
              <w:rPr>
                <w:sz w:val="22"/>
                <w:szCs w:val="22"/>
                <w:lang w:val="nl-BE"/>
              </w:rPr>
              <w:t xml:space="preserve">Hij moet ter beschikking van de scheidsrechter zijn wanneer deze verschijnt tot op het ogenblik dat de scheidsrechter hem kenbaar gemaakt heeft dat hij van zijn verantwoordelijkheid ontslagen is. </w:t>
            </w:r>
          </w:p>
          <w:p w:rsidR="001D4627" w:rsidRPr="0004634E" w:rsidRDefault="001D4627" w:rsidP="007613E9">
            <w:pPr>
              <w:pStyle w:val="Header"/>
              <w:spacing w:before="120"/>
              <w:jc w:val="both"/>
              <w:rPr>
                <w:sz w:val="22"/>
                <w:szCs w:val="22"/>
                <w:lang w:val="nl-BE"/>
              </w:rPr>
            </w:pPr>
            <w:r w:rsidRPr="0004634E">
              <w:rPr>
                <w:sz w:val="22"/>
                <w:szCs w:val="22"/>
                <w:lang w:val="nl-BE"/>
              </w:rPr>
              <w:t>De terreinafgevaardigde mag geen enkele andere functie vervullen, behalve deze die voorzien is op het einde van dit artikel (zie Bijzonder</w:t>
            </w:r>
            <w:r>
              <w:rPr>
                <w:sz w:val="22"/>
                <w:szCs w:val="22"/>
                <w:lang w:val="nl-BE"/>
              </w:rPr>
              <w:t>e</w:t>
            </w:r>
            <w:r w:rsidRPr="0004634E">
              <w:rPr>
                <w:sz w:val="22"/>
                <w:szCs w:val="22"/>
                <w:lang w:val="nl-BE"/>
              </w:rPr>
              <w:t xml:space="preserve"> instructies).</w:t>
            </w:r>
          </w:p>
          <w:p w:rsidR="001D4627" w:rsidRPr="0004634E" w:rsidRDefault="001D4627" w:rsidP="007613E9">
            <w:pPr>
              <w:pStyle w:val="Header"/>
              <w:spacing w:before="120"/>
              <w:jc w:val="both"/>
              <w:rPr>
                <w:sz w:val="22"/>
                <w:szCs w:val="22"/>
                <w:lang w:val="nl-BE"/>
              </w:rPr>
            </w:pPr>
            <w:r w:rsidRPr="0004634E">
              <w:rPr>
                <w:sz w:val="22"/>
                <w:szCs w:val="22"/>
                <w:lang w:val="nl-BE"/>
              </w:rPr>
              <w:t xml:space="preserve">Ingeval geen enkel gelicentieerd en aanwezig lid de functie van terreinafgevaardigde kan waarnemen moet een speler van de thuisclub deze functie vervullen. Hij mag niet deelnemen aan het spel tot de aankomst van een lid dat als terreinafgevaardigde mag fungeren. </w:t>
            </w:r>
          </w:p>
          <w:p w:rsidR="001D4627" w:rsidRPr="0004634E" w:rsidRDefault="001D4627" w:rsidP="007613E9">
            <w:pPr>
              <w:pStyle w:val="Header"/>
              <w:spacing w:before="120"/>
              <w:jc w:val="both"/>
              <w:rPr>
                <w:sz w:val="22"/>
                <w:szCs w:val="22"/>
                <w:lang w:val="nl-BE"/>
              </w:rPr>
            </w:pPr>
            <w:r w:rsidRPr="0004634E">
              <w:rPr>
                <w:sz w:val="22"/>
                <w:szCs w:val="22"/>
                <w:lang w:val="nl-BE"/>
              </w:rPr>
              <w:t xml:space="preserve">Indien de thuisclub door deze verplichting herleid is tot drie spelers mag de wedstrijd niet doorgaan. </w:t>
            </w:r>
          </w:p>
          <w:p w:rsidR="001D4627" w:rsidRPr="0004634E" w:rsidRDefault="001D4627" w:rsidP="007613E9">
            <w:pPr>
              <w:pStyle w:val="Header"/>
              <w:spacing w:before="120"/>
              <w:jc w:val="both"/>
              <w:rPr>
                <w:sz w:val="22"/>
                <w:szCs w:val="22"/>
                <w:lang w:val="nl-BE"/>
              </w:rPr>
            </w:pPr>
            <w:r w:rsidRPr="0004634E">
              <w:rPr>
                <w:sz w:val="22"/>
                <w:szCs w:val="22"/>
                <w:lang w:val="nl-BE"/>
              </w:rPr>
              <w:t xml:space="preserve">Een thuisclub die zich enkel aanbiedt met vijf spelers en zich bijgevolg verplicht ziet, één van haar spelers als terreinafgevaardigde te laten fungeren, mag die terreinafgevaardigde eventueel vervangen door één van de overige spelers indien die gekwetst wordt. In dat geval mag de terreinafgevaardigde de plaats van de gekwetste speler innemen en aan het spel deelnemen indien hij daartoe gekwalificeerd is. De gekwetste speler die de rol van terreinafgevaardigde overneemt, mag echter in </w:t>
            </w:r>
            <w:r w:rsidR="00843F4F" w:rsidRPr="0004634E">
              <w:rPr>
                <w:sz w:val="22"/>
                <w:szCs w:val="22"/>
                <w:lang w:val="nl-BE"/>
              </w:rPr>
              <w:t>geen</w:t>
            </w:r>
            <w:r w:rsidRPr="0004634E">
              <w:rPr>
                <w:sz w:val="22"/>
                <w:szCs w:val="22"/>
                <w:lang w:val="nl-BE"/>
              </w:rPr>
              <w:t xml:space="preserve"> geval diezelfde wedstrijd nog opnieuw als speler aantreden.</w:t>
            </w:r>
          </w:p>
          <w:p w:rsidR="001D4627" w:rsidRPr="0004634E" w:rsidRDefault="001D4627" w:rsidP="007613E9">
            <w:pPr>
              <w:pStyle w:val="Header"/>
              <w:spacing w:before="120"/>
              <w:jc w:val="both"/>
              <w:rPr>
                <w:sz w:val="22"/>
                <w:szCs w:val="22"/>
                <w:lang w:val="nl-BE"/>
              </w:rPr>
            </w:pPr>
            <w:r w:rsidRPr="0004634E">
              <w:rPr>
                <w:sz w:val="22"/>
                <w:szCs w:val="22"/>
                <w:lang w:val="nl-BE"/>
              </w:rPr>
              <w:t>Wanneer gedurende een wedstrijd de terreinafgevaardigde zijn functies niet meer kan uitoefenen om welke redenen ook, moet hij vervangen worden door een lid van de thuisclub in onderstaande verplicht te respecteren volgorde :</w:t>
            </w:r>
          </w:p>
          <w:p w:rsidR="001D4627" w:rsidRPr="0004634E" w:rsidRDefault="001D4627" w:rsidP="007613E9">
            <w:pPr>
              <w:pStyle w:val="Header"/>
              <w:numPr>
                <w:ilvl w:val="0"/>
                <w:numId w:val="10"/>
              </w:numPr>
              <w:shd w:val="clear" w:color="auto" w:fill="FFFFFF"/>
              <w:tabs>
                <w:tab w:val="clear" w:pos="4536"/>
                <w:tab w:val="clear" w:pos="9072"/>
              </w:tabs>
              <w:jc w:val="both"/>
              <w:rPr>
                <w:i/>
                <w:sz w:val="22"/>
                <w:szCs w:val="22"/>
                <w:lang w:val="nl-BE"/>
              </w:rPr>
            </w:pPr>
            <w:r w:rsidRPr="0004634E">
              <w:rPr>
                <w:sz w:val="22"/>
                <w:szCs w:val="22"/>
                <w:lang w:val="nl-BE"/>
              </w:rPr>
              <w:t>een official die al werd ingeschreven op het wedstrijdblad.</w:t>
            </w:r>
          </w:p>
          <w:p w:rsidR="001D4627" w:rsidRPr="0004634E" w:rsidRDefault="001D4627" w:rsidP="007613E9">
            <w:pPr>
              <w:pStyle w:val="Header"/>
              <w:numPr>
                <w:ilvl w:val="0"/>
                <w:numId w:val="11"/>
              </w:numPr>
              <w:tabs>
                <w:tab w:val="clear" w:pos="4536"/>
                <w:tab w:val="clear" w:pos="9072"/>
              </w:tabs>
              <w:jc w:val="both"/>
              <w:rPr>
                <w:i/>
                <w:sz w:val="22"/>
                <w:szCs w:val="22"/>
                <w:lang w:val="nl-BE"/>
              </w:rPr>
            </w:pPr>
            <w:r w:rsidRPr="0004634E">
              <w:rPr>
                <w:sz w:val="22"/>
                <w:szCs w:val="22"/>
                <w:lang w:val="nl-BE"/>
              </w:rPr>
              <w:t>een speler ingeschreven op het wedstrijdblad.</w:t>
            </w:r>
          </w:p>
          <w:p w:rsidR="001D4627" w:rsidRPr="0004634E" w:rsidRDefault="001D4627" w:rsidP="007613E9">
            <w:pPr>
              <w:pStyle w:val="Header"/>
              <w:tabs>
                <w:tab w:val="clear" w:pos="4536"/>
                <w:tab w:val="clear" w:pos="9072"/>
              </w:tabs>
              <w:jc w:val="both"/>
              <w:rPr>
                <w:i/>
                <w:sz w:val="22"/>
                <w:szCs w:val="22"/>
                <w:lang w:val="nl-BE"/>
              </w:rPr>
            </w:pPr>
            <w:r w:rsidRPr="0004634E">
              <w:rPr>
                <w:sz w:val="22"/>
                <w:szCs w:val="22"/>
                <w:lang w:val="nl-BE"/>
              </w:rPr>
              <w:t>Indien als gevolg van deze verplichting de club wordt herleid tot minder dan drie spelers, moet de wedstrijd definitief gestaakt worden.</w:t>
            </w:r>
          </w:p>
          <w:p w:rsidR="001D4627" w:rsidRPr="0004634E" w:rsidRDefault="001D4627" w:rsidP="007613E9">
            <w:pPr>
              <w:pStyle w:val="Header"/>
              <w:jc w:val="both"/>
              <w:rPr>
                <w:sz w:val="22"/>
                <w:szCs w:val="22"/>
                <w:lang w:val="nl-BE"/>
              </w:rPr>
            </w:pPr>
            <w:r w:rsidRPr="0004634E">
              <w:rPr>
                <w:sz w:val="22"/>
                <w:szCs w:val="22"/>
                <w:lang w:val="nl-BE"/>
              </w:rPr>
              <w:t>De scheidsrechter dient de overgang van de terreinafgevaardigde in het vak ‘opmerkingen’ van het wedstrijdblad te vermelden.</w:t>
            </w:r>
          </w:p>
          <w:p w:rsidR="001D4627" w:rsidRPr="0004634E" w:rsidRDefault="001D4627" w:rsidP="007613E9">
            <w:pPr>
              <w:pStyle w:val="Header"/>
              <w:spacing w:before="120"/>
              <w:jc w:val="both"/>
              <w:rPr>
                <w:sz w:val="22"/>
                <w:szCs w:val="22"/>
                <w:lang w:val="nl-BE"/>
              </w:rPr>
            </w:pPr>
            <w:r w:rsidRPr="0004634E">
              <w:rPr>
                <w:sz w:val="22"/>
                <w:szCs w:val="22"/>
                <w:u w:val="single"/>
                <w:lang w:val="nl-BE"/>
              </w:rPr>
              <w:t>BIJZONDERE INSTRUCTIES</w:t>
            </w:r>
          </w:p>
          <w:p w:rsidR="001D4627" w:rsidRPr="0004634E" w:rsidRDefault="001D4627" w:rsidP="007613E9">
            <w:pPr>
              <w:pStyle w:val="Header"/>
              <w:jc w:val="both"/>
              <w:rPr>
                <w:sz w:val="22"/>
                <w:szCs w:val="22"/>
                <w:lang w:val="nl-BE"/>
              </w:rPr>
            </w:pPr>
            <w:r w:rsidRPr="0004634E">
              <w:rPr>
                <w:sz w:val="22"/>
                <w:szCs w:val="22"/>
                <w:lang w:val="nl-BE"/>
              </w:rPr>
              <w:t>Bij afwezigheid van de officiële scheidsrechter kan – in laatste instantie – de wedstrijd geleid worden door de terreinafgevaardigde (zie Regel 5 Art. 8 Pt f).</w:t>
            </w:r>
          </w:p>
          <w:p w:rsidR="001D4627" w:rsidRPr="0004634E" w:rsidRDefault="001D4627" w:rsidP="007613E9">
            <w:pPr>
              <w:pStyle w:val="Header"/>
              <w:jc w:val="both"/>
              <w:rPr>
                <w:b/>
                <w:sz w:val="22"/>
                <w:szCs w:val="22"/>
                <w:lang w:val="nl-BE"/>
              </w:rPr>
            </w:pPr>
            <w:r w:rsidRPr="0004634E">
              <w:rPr>
                <w:sz w:val="22"/>
                <w:szCs w:val="22"/>
                <w:lang w:val="nl-BE"/>
              </w:rPr>
              <w:t>Indien een speler van de thuisclub zich kwetst, is een wisseling tussen de gekwetste speler en de terreinafgevaardigde die uitzonderlijk optreedt als gelegenheidsscheidsrechter niet toegestaan.</w:t>
            </w:r>
          </w:p>
        </w:tc>
      </w:tr>
    </w:tbl>
    <w:p w:rsidR="00040E31" w:rsidRPr="0004634E" w:rsidRDefault="00040E31" w:rsidP="00040E31">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040E31" w:rsidTr="000C22B4">
        <w:tc>
          <w:tcPr>
            <w:tcW w:w="959" w:type="dxa"/>
            <w:vAlign w:val="center"/>
          </w:tcPr>
          <w:p w:rsidR="00040E31" w:rsidRPr="00070BEB" w:rsidRDefault="008F27DF" w:rsidP="000C22B4">
            <w:pPr>
              <w:rPr>
                <w:b/>
                <w:sz w:val="24"/>
                <w:szCs w:val="24"/>
              </w:rPr>
            </w:pPr>
            <w:r>
              <w:rPr>
                <w:b/>
                <w:sz w:val="24"/>
                <w:szCs w:val="24"/>
              </w:rPr>
              <w:t>BZVB</w:t>
            </w:r>
            <w:r w:rsidR="00040E31" w:rsidRPr="00070BEB">
              <w:rPr>
                <w:b/>
                <w:sz w:val="24"/>
                <w:szCs w:val="24"/>
              </w:rPr>
              <w:t xml:space="preserve"> e</w:t>
            </w:r>
            <w:r w:rsidR="0004634E">
              <w:rPr>
                <w:b/>
                <w:sz w:val="24"/>
                <w:szCs w:val="24"/>
              </w:rPr>
              <w:t>n</w:t>
            </w:r>
            <w:r w:rsidR="00040E31" w:rsidRPr="00070BEB">
              <w:rPr>
                <w:b/>
                <w:sz w:val="24"/>
                <w:szCs w:val="24"/>
              </w:rPr>
              <w:t xml:space="preserve"> </w:t>
            </w:r>
          </w:p>
          <w:p w:rsidR="00040E31" w:rsidRPr="00070BEB" w:rsidRDefault="008F27DF" w:rsidP="000C22B4">
            <w:pPr>
              <w:rPr>
                <w:b/>
                <w:sz w:val="24"/>
                <w:szCs w:val="24"/>
              </w:rPr>
            </w:pPr>
            <w:r>
              <w:rPr>
                <w:b/>
                <w:sz w:val="24"/>
                <w:szCs w:val="24"/>
              </w:rPr>
              <w:t>VZVB</w:t>
            </w:r>
          </w:p>
        </w:tc>
        <w:tc>
          <w:tcPr>
            <w:tcW w:w="8363" w:type="dxa"/>
          </w:tcPr>
          <w:p w:rsidR="0004634E" w:rsidRPr="00605A1F" w:rsidRDefault="0004634E" w:rsidP="00605A1F">
            <w:pPr>
              <w:pStyle w:val="Header"/>
              <w:spacing w:after="120"/>
              <w:jc w:val="both"/>
              <w:rPr>
                <w:b/>
                <w:sz w:val="22"/>
                <w:szCs w:val="22"/>
                <w:u w:val="single"/>
                <w:lang w:val="nl-BE"/>
              </w:rPr>
            </w:pPr>
            <w:r w:rsidRPr="00605A1F">
              <w:rPr>
                <w:b/>
                <w:sz w:val="22"/>
                <w:szCs w:val="22"/>
                <w:lang w:val="nl-BE"/>
              </w:rPr>
              <w:t xml:space="preserve">B) </w:t>
            </w:r>
            <w:r w:rsidRPr="00605A1F">
              <w:rPr>
                <w:b/>
                <w:sz w:val="22"/>
                <w:szCs w:val="22"/>
                <w:u w:val="single"/>
                <w:lang w:val="nl-BE"/>
              </w:rPr>
              <w:t>TERREINCOMMISSARISSEN</w:t>
            </w:r>
          </w:p>
          <w:p w:rsidR="0004634E" w:rsidRPr="00605A1F" w:rsidRDefault="0004634E" w:rsidP="0004634E">
            <w:pPr>
              <w:pStyle w:val="Header"/>
              <w:jc w:val="both"/>
              <w:rPr>
                <w:sz w:val="22"/>
                <w:szCs w:val="22"/>
                <w:lang w:val="nl-BE"/>
              </w:rPr>
            </w:pPr>
            <w:r w:rsidRPr="00605A1F">
              <w:rPr>
                <w:sz w:val="22"/>
                <w:szCs w:val="22"/>
                <w:lang w:val="nl-BE"/>
              </w:rPr>
              <w:t xml:space="preserve">De </w:t>
            </w:r>
            <w:r w:rsidRPr="00605A1F">
              <w:rPr>
                <w:sz w:val="22"/>
                <w:szCs w:val="22"/>
                <w:shd w:val="clear" w:color="auto" w:fill="FFFFFF"/>
                <w:lang w:val="nl-BE"/>
              </w:rPr>
              <w:t>thuis- of organiserende club mag eveneens 2 gelicentieerde leden tot terreincommissarissen aanstellen</w:t>
            </w:r>
            <w:r w:rsidRPr="00605A1F">
              <w:rPr>
                <w:sz w:val="22"/>
                <w:szCs w:val="22"/>
                <w:lang w:val="nl-BE"/>
              </w:rPr>
              <w:t>.</w:t>
            </w:r>
          </w:p>
          <w:p w:rsidR="00040E31" w:rsidRPr="00605A1F" w:rsidRDefault="0004634E" w:rsidP="0004634E">
            <w:pPr>
              <w:pStyle w:val="Header"/>
              <w:spacing w:after="120"/>
              <w:jc w:val="both"/>
              <w:rPr>
                <w:b/>
                <w:sz w:val="22"/>
                <w:szCs w:val="22"/>
              </w:rPr>
            </w:pPr>
            <w:r w:rsidRPr="00605A1F">
              <w:rPr>
                <w:sz w:val="22"/>
                <w:szCs w:val="22"/>
                <w:lang w:val="nl-BE"/>
              </w:rPr>
              <w:t xml:space="preserve">Tijdens de wedstrijd moeten deze leden zich in de neutrale zone bevinden op een door de scheidsrechter aangeduide plaats. </w:t>
            </w:r>
            <w:r w:rsidRPr="00605A1F">
              <w:rPr>
                <w:sz w:val="22"/>
                <w:szCs w:val="22"/>
                <w:lang w:val="fr-BE"/>
              </w:rPr>
              <w:t>Ze moeten een groene armband dragen.</w:t>
            </w:r>
          </w:p>
        </w:tc>
      </w:tr>
    </w:tbl>
    <w:p w:rsidR="00040E31" w:rsidRDefault="00040E31" w:rsidP="00040E31">
      <w:pPr>
        <w:jc w:val="both"/>
        <w:rPr>
          <w:sz w:val="16"/>
          <w:szCs w:val="16"/>
        </w:rPr>
      </w:pPr>
    </w:p>
    <w:tbl>
      <w:tblPr>
        <w:tblStyle w:val="TableGrid"/>
        <w:tblW w:w="9322" w:type="dxa"/>
        <w:tblLook w:val="04A0" w:firstRow="1" w:lastRow="0" w:firstColumn="1" w:lastColumn="0" w:noHBand="0" w:noVBand="1"/>
      </w:tblPr>
      <w:tblGrid>
        <w:gridCol w:w="959"/>
        <w:gridCol w:w="8363"/>
      </w:tblGrid>
      <w:tr w:rsidR="00040E31" w:rsidRPr="00871483" w:rsidTr="000C22B4">
        <w:tc>
          <w:tcPr>
            <w:tcW w:w="959" w:type="dxa"/>
            <w:vAlign w:val="center"/>
          </w:tcPr>
          <w:p w:rsidR="00040E31" w:rsidRPr="00070BEB" w:rsidRDefault="008F27DF" w:rsidP="000C22B4">
            <w:pPr>
              <w:rPr>
                <w:b/>
                <w:sz w:val="24"/>
                <w:szCs w:val="24"/>
              </w:rPr>
            </w:pPr>
            <w:r>
              <w:rPr>
                <w:b/>
                <w:sz w:val="24"/>
                <w:szCs w:val="24"/>
              </w:rPr>
              <w:t>BZVB</w:t>
            </w:r>
            <w:r w:rsidR="00040E31" w:rsidRPr="00070BEB">
              <w:rPr>
                <w:b/>
                <w:sz w:val="24"/>
                <w:szCs w:val="24"/>
              </w:rPr>
              <w:t xml:space="preserve"> e</w:t>
            </w:r>
            <w:r w:rsidR="0004634E">
              <w:rPr>
                <w:b/>
                <w:sz w:val="24"/>
                <w:szCs w:val="24"/>
              </w:rPr>
              <w:t>n</w:t>
            </w:r>
            <w:r w:rsidR="00040E31" w:rsidRPr="00070BEB">
              <w:rPr>
                <w:b/>
                <w:sz w:val="24"/>
                <w:szCs w:val="24"/>
              </w:rPr>
              <w:t xml:space="preserve"> </w:t>
            </w:r>
          </w:p>
          <w:p w:rsidR="00040E31" w:rsidRPr="00070BEB" w:rsidRDefault="008F27DF" w:rsidP="000C22B4">
            <w:pPr>
              <w:rPr>
                <w:b/>
                <w:sz w:val="24"/>
                <w:szCs w:val="24"/>
              </w:rPr>
            </w:pPr>
            <w:r>
              <w:rPr>
                <w:b/>
                <w:sz w:val="24"/>
                <w:szCs w:val="24"/>
              </w:rPr>
              <w:t>VZVB</w:t>
            </w:r>
          </w:p>
        </w:tc>
        <w:tc>
          <w:tcPr>
            <w:tcW w:w="8363" w:type="dxa"/>
          </w:tcPr>
          <w:p w:rsidR="00605A1F" w:rsidRPr="00605A1F" w:rsidRDefault="00605A1F" w:rsidP="00605A1F">
            <w:pPr>
              <w:pStyle w:val="Header"/>
              <w:spacing w:after="120"/>
              <w:jc w:val="both"/>
              <w:rPr>
                <w:b/>
                <w:sz w:val="22"/>
                <w:szCs w:val="22"/>
                <w:lang w:val="nl-BE"/>
              </w:rPr>
            </w:pPr>
            <w:r w:rsidRPr="00605A1F">
              <w:rPr>
                <w:b/>
                <w:sz w:val="22"/>
                <w:szCs w:val="22"/>
                <w:lang w:val="nl-BE"/>
              </w:rPr>
              <w:t xml:space="preserve">C) </w:t>
            </w:r>
            <w:r w:rsidRPr="00605A1F">
              <w:rPr>
                <w:b/>
                <w:sz w:val="22"/>
                <w:szCs w:val="22"/>
                <w:u w:val="single"/>
                <w:lang w:val="nl-BE"/>
              </w:rPr>
              <w:t xml:space="preserve">VERZORGERS </w:t>
            </w:r>
          </w:p>
          <w:p w:rsidR="00605A1F" w:rsidRPr="00605A1F" w:rsidRDefault="00605A1F" w:rsidP="00605A1F">
            <w:pPr>
              <w:pStyle w:val="Header"/>
              <w:jc w:val="both"/>
              <w:rPr>
                <w:sz w:val="22"/>
                <w:szCs w:val="22"/>
                <w:lang w:val="nl-BE"/>
              </w:rPr>
            </w:pPr>
            <w:r w:rsidRPr="00605A1F">
              <w:rPr>
                <w:sz w:val="22"/>
                <w:szCs w:val="22"/>
                <w:lang w:val="nl-BE"/>
              </w:rPr>
              <w:t>Ze moeten een gele armband dragen.</w:t>
            </w:r>
          </w:p>
          <w:p w:rsidR="00605A1F" w:rsidRPr="00605A1F" w:rsidRDefault="00605A1F" w:rsidP="00605A1F">
            <w:pPr>
              <w:pStyle w:val="Header"/>
              <w:jc w:val="both"/>
              <w:rPr>
                <w:sz w:val="22"/>
                <w:szCs w:val="22"/>
                <w:lang w:val="nl-BE"/>
              </w:rPr>
            </w:pPr>
            <w:r w:rsidRPr="00605A1F">
              <w:rPr>
                <w:sz w:val="22"/>
                <w:szCs w:val="22"/>
                <w:lang w:val="nl-BE"/>
              </w:rPr>
              <w:t>Deze armband moet minimum acht centimeter breed zijn.</w:t>
            </w:r>
          </w:p>
          <w:p w:rsidR="00040E31" w:rsidRPr="00605A1F" w:rsidRDefault="00605A1F" w:rsidP="00605A1F">
            <w:pPr>
              <w:pStyle w:val="Header"/>
              <w:spacing w:after="120"/>
              <w:jc w:val="both"/>
              <w:rPr>
                <w:b/>
                <w:sz w:val="22"/>
                <w:szCs w:val="22"/>
                <w:lang w:val="nl-BE"/>
              </w:rPr>
            </w:pPr>
            <w:r w:rsidRPr="00605A1F">
              <w:rPr>
                <w:sz w:val="22"/>
                <w:szCs w:val="22"/>
                <w:lang w:val="nl-BE"/>
              </w:rPr>
              <w:t>Ze dienen zich te bevinden op de zitplaatsen van de wisselspelers en mogen deze zonder toelating van de scheidsrechter niet verlaten.</w:t>
            </w:r>
          </w:p>
        </w:tc>
      </w:tr>
    </w:tbl>
    <w:p w:rsidR="001D4627" w:rsidRDefault="001D4627">
      <w:pPr>
        <w:spacing w:after="200" w:line="276" w:lineRule="auto"/>
        <w:rPr>
          <w:sz w:val="16"/>
          <w:szCs w:val="16"/>
          <w:lang w:val="nl-BE"/>
        </w:rPr>
      </w:pPr>
      <w:r>
        <w:rPr>
          <w:sz w:val="16"/>
          <w:szCs w:val="16"/>
          <w:lang w:val="nl-BE"/>
        </w:rPr>
        <w:br w:type="page"/>
      </w:r>
    </w:p>
    <w:p w:rsidR="00040E31" w:rsidRPr="00605A1F" w:rsidRDefault="00040E31" w:rsidP="00040E31">
      <w:pPr>
        <w:jc w:val="both"/>
        <w:rPr>
          <w:sz w:val="16"/>
          <w:szCs w:val="16"/>
          <w:lang w:val="nl-BE"/>
        </w:rPr>
      </w:pPr>
    </w:p>
    <w:tbl>
      <w:tblPr>
        <w:tblStyle w:val="TableGrid"/>
        <w:tblW w:w="9322" w:type="dxa"/>
        <w:tblLook w:val="04A0" w:firstRow="1" w:lastRow="0" w:firstColumn="1" w:lastColumn="0" w:noHBand="0" w:noVBand="1"/>
      </w:tblPr>
      <w:tblGrid>
        <w:gridCol w:w="959"/>
        <w:gridCol w:w="3108"/>
        <w:gridCol w:w="390"/>
        <w:gridCol w:w="378"/>
        <w:gridCol w:w="390"/>
        <w:gridCol w:w="4097"/>
      </w:tblGrid>
      <w:tr w:rsidR="00040E31" w:rsidRPr="00871483" w:rsidTr="000C22B4">
        <w:tc>
          <w:tcPr>
            <w:tcW w:w="959" w:type="dxa"/>
            <w:vAlign w:val="center"/>
          </w:tcPr>
          <w:p w:rsidR="00040E31" w:rsidRPr="00070BEB" w:rsidRDefault="008F27DF" w:rsidP="000C22B4">
            <w:pPr>
              <w:rPr>
                <w:b/>
                <w:sz w:val="24"/>
                <w:szCs w:val="24"/>
              </w:rPr>
            </w:pPr>
            <w:r>
              <w:rPr>
                <w:b/>
                <w:sz w:val="24"/>
                <w:szCs w:val="24"/>
              </w:rPr>
              <w:t>BZVB</w:t>
            </w:r>
            <w:r w:rsidR="00040E31" w:rsidRPr="00070BEB">
              <w:rPr>
                <w:b/>
                <w:sz w:val="24"/>
                <w:szCs w:val="24"/>
              </w:rPr>
              <w:t xml:space="preserve"> e</w:t>
            </w:r>
            <w:r w:rsidR="0004634E">
              <w:rPr>
                <w:b/>
                <w:sz w:val="24"/>
                <w:szCs w:val="24"/>
              </w:rPr>
              <w:t>n</w:t>
            </w:r>
            <w:r w:rsidR="00040E31" w:rsidRPr="00070BEB">
              <w:rPr>
                <w:b/>
                <w:sz w:val="24"/>
                <w:szCs w:val="24"/>
              </w:rPr>
              <w:t xml:space="preserve"> </w:t>
            </w:r>
          </w:p>
          <w:p w:rsidR="00040E31" w:rsidRPr="00070BEB" w:rsidRDefault="008F27DF" w:rsidP="000C22B4">
            <w:pPr>
              <w:rPr>
                <w:b/>
                <w:sz w:val="24"/>
                <w:szCs w:val="24"/>
              </w:rPr>
            </w:pPr>
            <w:r>
              <w:rPr>
                <w:b/>
                <w:sz w:val="24"/>
                <w:szCs w:val="24"/>
              </w:rPr>
              <w:t>VZVB</w:t>
            </w:r>
          </w:p>
        </w:tc>
        <w:tc>
          <w:tcPr>
            <w:tcW w:w="8363" w:type="dxa"/>
            <w:gridSpan w:val="5"/>
          </w:tcPr>
          <w:p w:rsidR="00605A1F" w:rsidRPr="00605A1F" w:rsidRDefault="00605A1F" w:rsidP="00605A1F">
            <w:pPr>
              <w:pStyle w:val="Header"/>
              <w:spacing w:after="120"/>
              <w:jc w:val="both"/>
              <w:rPr>
                <w:b/>
                <w:sz w:val="22"/>
                <w:szCs w:val="22"/>
                <w:lang w:val="nl-BE"/>
              </w:rPr>
            </w:pPr>
            <w:r w:rsidRPr="00605A1F">
              <w:rPr>
                <w:b/>
                <w:sz w:val="22"/>
                <w:szCs w:val="22"/>
                <w:lang w:val="nl-BE"/>
              </w:rPr>
              <w:t xml:space="preserve">D) </w:t>
            </w:r>
            <w:r w:rsidRPr="00605A1F">
              <w:rPr>
                <w:b/>
                <w:sz w:val="22"/>
                <w:szCs w:val="22"/>
                <w:u w:val="single"/>
                <w:lang w:val="nl-BE"/>
              </w:rPr>
              <w:t xml:space="preserve">COACHES EN HULPCOACHES </w:t>
            </w:r>
          </w:p>
          <w:p w:rsidR="00605A1F" w:rsidRPr="00605A1F" w:rsidRDefault="00605A1F" w:rsidP="00605A1F">
            <w:pPr>
              <w:pStyle w:val="Header"/>
              <w:jc w:val="both"/>
              <w:rPr>
                <w:sz w:val="22"/>
                <w:szCs w:val="22"/>
                <w:lang w:val="nl-BE"/>
              </w:rPr>
            </w:pPr>
            <w:r w:rsidRPr="00605A1F">
              <w:rPr>
                <w:sz w:val="22"/>
                <w:szCs w:val="22"/>
                <w:lang w:val="nl-BE"/>
              </w:rPr>
              <w:t>De coaches en de hulpcoaches moeten een rode armband dragen. Die armbanden moeten minimum acht centimeter breed zijn.</w:t>
            </w:r>
          </w:p>
          <w:p w:rsidR="00605A1F" w:rsidRPr="00605A1F" w:rsidRDefault="00605A1F" w:rsidP="00605A1F">
            <w:pPr>
              <w:pStyle w:val="Header"/>
              <w:jc w:val="both"/>
              <w:rPr>
                <w:sz w:val="22"/>
                <w:szCs w:val="22"/>
                <w:lang w:val="nl-BE"/>
              </w:rPr>
            </w:pPr>
            <w:r w:rsidRPr="00605A1F">
              <w:rPr>
                <w:sz w:val="22"/>
                <w:szCs w:val="22"/>
                <w:lang w:val="nl-BE"/>
              </w:rPr>
              <w:t>Een hulpcoach kan aangesteld worden voor zover er een coach is aangesteld.</w:t>
            </w:r>
          </w:p>
          <w:p w:rsidR="00605A1F" w:rsidRPr="00605A1F" w:rsidRDefault="00605A1F" w:rsidP="00605A1F">
            <w:pPr>
              <w:pStyle w:val="Header"/>
              <w:jc w:val="both"/>
              <w:rPr>
                <w:sz w:val="22"/>
                <w:szCs w:val="22"/>
                <w:lang w:val="nl-BE"/>
              </w:rPr>
            </w:pPr>
            <w:r w:rsidRPr="00605A1F">
              <w:rPr>
                <w:sz w:val="22"/>
                <w:szCs w:val="22"/>
                <w:shd w:val="clear" w:color="auto" w:fill="FFFFFF"/>
                <w:lang w:val="nl-BE"/>
              </w:rPr>
              <w:t>De hulpcoaches dienen zich op de zitplaatsen van de wisselspelers te bevinden en mogen deze zonder toelating van de scheidsrechter niet verlaten</w:t>
            </w:r>
            <w:r w:rsidRPr="00605A1F">
              <w:rPr>
                <w:sz w:val="22"/>
                <w:szCs w:val="22"/>
                <w:lang w:val="nl-BE"/>
              </w:rPr>
              <w:t xml:space="preserve"> (uitgezonderd regel 5 art 9D).</w:t>
            </w:r>
          </w:p>
          <w:p w:rsidR="00605A1F" w:rsidRPr="00605A1F" w:rsidRDefault="00605A1F" w:rsidP="00605A1F">
            <w:pPr>
              <w:pStyle w:val="Header"/>
              <w:jc w:val="both"/>
              <w:rPr>
                <w:sz w:val="22"/>
                <w:szCs w:val="22"/>
                <w:lang w:val="nl-BE"/>
              </w:rPr>
            </w:pPr>
            <w:r w:rsidRPr="00605A1F">
              <w:rPr>
                <w:sz w:val="22"/>
                <w:szCs w:val="22"/>
                <w:lang w:val="nl-BE"/>
              </w:rPr>
              <w:t>Indien een coach of een hulpcoach als speler aantreedt mag hij op het wedstrijdblad enkel als speler vermeldt worden en dient hij als dusdanig beschouwd.</w:t>
            </w:r>
          </w:p>
          <w:p w:rsidR="00040E31" w:rsidRPr="00605A1F" w:rsidRDefault="00605A1F" w:rsidP="00605A1F">
            <w:pPr>
              <w:pStyle w:val="Header"/>
              <w:jc w:val="both"/>
              <w:rPr>
                <w:b/>
                <w:sz w:val="22"/>
                <w:szCs w:val="22"/>
                <w:lang w:val="nl-BE"/>
              </w:rPr>
            </w:pPr>
            <w:r w:rsidRPr="00605A1F">
              <w:rPr>
                <w:sz w:val="22"/>
                <w:szCs w:val="22"/>
                <w:lang w:val="nl-BE"/>
              </w:rPr>
              <w:t>Indien een coach zijn plaats binnen de neutrale zone vrijwillig en zonder toelating van de scheidsrechter verlaat, mag hij niet vervangen worden.</w:t>
            </w:r>
          </w:p>
        </w:tc>
      </w:tr>
      <w:tr w:rsidR="00632030" w:rsidRPr="00871483" w:rsidTr="00632030">
        <w:trPr>
          <w:trHeight w:val="815"/>
        </w:trPr>
        <w:tc>
          <w:tcPr>
            <w:tcW w:w="4067" w:type="dxa"/>
            <w:gridSpan w:val="2"/>
          </w:tcPr>
          <w:p w:rsidR="00632030" w:rsidRPr="00605A1F" w:rsidRDefault="00632030" w:rsidP="00FA1A37">
            <w:pPr>
              <w:pStyle w:val="BodyText2"/>
              <w:rPr>
                <w:sz w:val="22"/>
                <w:szCs w:val="22"/>
                <w:lang w:val="nl-BE"/>
              </w:rPr>
            </w:pPr>
            <w:r w:rsidRPr="00605A1F">
              <w:rPr>
                <w:sz w:val="22"/>
                <w:szCs w:val="22"/>
                <w:lang w:val="nl-BE"/>
              </w:rPr>
              <w:t xml:space="preserve">Teneinde zijn functie beter te kunnen uitvoeren, mag de coach vlak voor of naast de zitplaatsen van zijn wisselspelers </w:t>
            </w:r>
            <w:r>
              <w:rPr>
                <w:sz w:val="22"/>
                <w:szCs w:val="22"/>
                <w:lang w:val="nl-BE"/>
              </w:rPr>
              <w:t xml:space="preserve">in de coachzone (indien van toepassing) </w:t>
            </w:r>
            <w:r w:rsidRPr="00605A1F">
              <w:rPr>
                <w:sz w:val="22"/>
                <w:szCs w:val="22"/>
                <w:lang w:val="nl-BE"/>
              </w:rPr>
              <w:t>rechtstaan zonder daarbij de</w:t>
            </w:r>
            <w:r w:rsidR="00843F4F">
              <w:rPr>
                <w:sz w:val="22"/>
                <w:szCs w:val="22"/>
                <w:lang w:val="nl-BE"/>
              </w:rPr>
              <w:t xml:space="preserve"> scheidsrechter te hinderen en </w:t>
            </w:r>
            <w:r w:rsidRPr="00605A1F">
              <w:rPr>
                <w:sz w:val="22"/>
                <w:szCs w:val="22"/>
                <w:lang w:val="nl-BE"/>
              </w:rPr>
              <w:t>zonder de officials aan de tafel het zicht te belemmeren.</w:t>
            </w:r>
          </w:p>
          <w:p w:rsidR="00632030" w:rsidRPr="00605A1F" w:rsidRDefault="00632030" w:rsidP="00FA1A37">
            <w:pPr>
              <w:pStyle w:val="Header"/>
              <w:jc w:val="both"/>
              <w:rPr>
                <w:b/>
                <w:sz w:val="22"/>
                <w:szCs w:val="22"/>
                <w:u w:val="single"/>
                <w:lang w:val="nl-BE"/>
              </w:rPr>
            </w:pPr>
            <w:r w:rsidRPr="00605A1F">
              <w:rPr>
                <w:bCs/>
                <w:sz w:val="22"/>
                <w:szCs w:val="22"/>
                <w:lang w:val="nl-BE"/>
              </w:rPr>
              <w:t>In geval van uitsluiting van de coach neemt de hulpcoach diens functie over, met alle rechten en verplichtingen eigen aan de coachfunctie.</w:t>
            </w:r>
          </w:p>
        </w:tc>
        <w:tc>
          <w:tcPr>
            <w:tcW w:w="390" w:type="dxa"/>
          </w:tcPr>
          <w:p w:rsidR="00632030" w:rsidRDefault="00632030" w:rsidP="00FA1A37">
            <w:pPr>
              <w:pStyle w:val="BodyText3"/>
              <w:spacing w:after="0"/>
              <w:jc w:val="center"/>
              <w:rPr>
                <w:b/>
                <w:sz w:val="24"/>
                <w:szCs w:val="24"/>
              </w:rPr>
            </w:pPr>
            <w:r>
              <w:rPr>
                <w:b/>
                <w:sz w:val="24"/>
                <w:szCs w:val="24"/>
              </w:rPr>
              <w:t>B</w:t>
            </w:r>
          </w:p>
          <w:p w:rsidR="00632030" w:rsidRDefault="00632030" w:rsidP="00FA1A37">
            <w:pPr>
              <w:pStyle w:val="BodyText3"/>
              <w:spacing w:after="0"/>
              <w:jc w:val="center"/>
              <w:rPr>
                <w:b/>
                <w:sz w:val="24"/>
                <w:szCs w:val="24"/>
              </w:rPr>
            </w:pPr>
            <w:r>
              <w:rPr>
                <w:b/>
                <w:sz w:val="24"/>
                <w:szCs w:val="24"/>
              </w:rPr>
              <w:t>Z</w:t>
            </w:r>
          </w:p>
          <w:p w:rsidR="00632030" w:rsidRDefault="00632030" w:rsidP="00FA1A37">
            <w:pPr>
              <w:pStyle w:val="BodyText3"/>
              <w:spacing w:after="0"/>
              <w:jc w:val="center"/>
              <w:rPr>
                <w:b/>
                <w:sz w:val="24"/>
                <w:szCs w:val="24"/>
              </w:rPr>
            </w:pPr>
            <w:r>
              <w:rPr>
                <w:b/>
                <w:sz w:val="24"/>
                <w:szCs w:val="24"/>
              </w:rPr>
              <w:t>V</w:t>
            </w:r>
          </w:p>
          <w:p w:rsidR="00632030" w:rsidRPr="00476BE6" w:rsidRDefault="00632030" w:rsidP="00FA1A37">
            <w:pPr>
              <w:pStyle w:val="BodyText3"/>
              <w:spacing w:after="0"/>
              <w:jc w:val="center"/>
              <w:rPr>
                <w:b/>
                <w:sz w:val="24"/>
                <w:szCs w:val="24"/>
              </w:rPr>
            </w:pPr>
            <w:r>
              <w:rPr>
                <w:b/>
                <w:sz w:val="24"/>
                <w:szCs w:val="24"/>
              </w:rPr>
              <w:t>B</w:t>
            </w:r>
          </w:p>
        </w:tc>
        <w:tc>
          <w:tcPr>
            <w:tcW w:w="378" w:type="dxa"/>
            <w:textDirection w:val="btLr"/>
          </w:tcPr>
          <w:p w:rsidR="00632030" w:rsidRPr="00877D78" w:rsidRDefault="00632030" w:rsidP="00FA1A37">
            <w:pPr>
              <w:pStyle w:val="BodyText3"/>
              <w:spacing w:after="0"/>
              <w:ind w:left="113" w:right="113"/>
              <w:rPr>
                <w:sz w:val="24"/>
                <w:szCs w:val="24"/>
              </w:rPr>
            </w:pPr>
          </w:p>
        </w:tc>
        <w:tc>
          <w:tcPr>
            <w:tcW w:w="390" w:type="dxa"/>
          </w:tcPr>
          <w:p w:rsidR="00632030" w:rsidRDefault="00632030" w:rsidP="00FA1A37">
            <w:pPr>
              <w:pStyle w:val="BodyText3"/>
              <w:spacing w:after="0"/>
              <w:jc w:val="center"/>
              <w:rPr>
                <w:b/>
                <w:sz w:val="24"/>
                <w:szCs w:val="24"/>
              </w:rPr>
            </w:pPr>
            <w:r>
              <w:rPr>
                <w:b/>
                <w:sz w:val="24"/>
                <w:szCs w:val="24"/>
              </w:rPr>
              <w:t>V</w:t>
            </w:r>
          </w:p>
          <w:p w:rsidR="00632030" w:rsidRDefault="00632030" w:rsidP="00FA1A37">
            <w:pPr>
              <w:pStyle w:val="BodyText3"/>
              <w:spacing w:after="0"/>
              <w:jc w:val="center"/>
              <w:rPr>
                <w:b/>
                <w:sz w:val="24"/>
                <w:szCs w:val="24"/>
              </w:rPr>
            </w:pPr>
            <w:r>
              <w:rPr>
                <w:b/>
                <w:sz w:val="24"/>
                <w:szCs w:val="24"/>
              </w:rPr>
              <w:t>Z</w:t>
            </w:r>
          </w:p>
          <w:p w:rsidR="00632030" w:rsidRDefault="00632030" w:rsidP="00FA1A37">
            <w:pPr>
              <w:pStyle w:val="BodyText3"/>
              <w:spacing w:after="0"/>
              <w:jc w:val="center"/>
              <w:rPr>
                <w:b/>
                <w:sz w:val="24"/>
                <w:szCs w:val="24"/>
              </w:rPr>
            </w:pPr>
            <w:r>
              <w:rPr>
                <w:b/>
                <w:sz w:val="24"/>
                <w:szCs w:val="24"/>
              </w:rPr>
              <w:t>V</w:t>
            </w:r>
          </w:p>
          <w:p w:rsidR="00632030" w:rsidRPr="00476BE6" w:rsidRDefault="00632030" w:rsidP="00FA1A37">
            <w:pPr>
              <w:pStyle w:val="BodyText3"/>
              <w:spacing w:after="0"/>
              <w:jc w:val="center"/>
              <w:rPr>
                <w:b/>
                <w:sz w:val="24"/>
                <w:szCs w:val="24"/>
              </w:rPr>
            </w:pPr>
            <w:r>
              <w:rPr>
                <w:b/>
                <w:sz w:val="24"/>
                <w:szCs w:val="24"/>
              </w:rPr>
              <w:t>B</w:t>
            </w:r>
          </w:p>
        </w:tc>
        <w:tc>
          <w:tcPr>
            <w:tcW w:w="4097" w:type="dxa"/>
          </w:tcPr>
          <w:p w:rsidR="00632030" w:rsidRPr="00605A1F" w:rsidRDefault="00632030" w:rsidP="00FA1A37">
            <w:pPr>
              <w:pStyle w:val="BodyText2"/>
              <w:rPr>
                <w:sz w:val="22"/>
                <w:szCs w:val="22"/>
                <w:lang w:val="nl-BE"/>
              </w:rPr>
            </w:pPr>
            <w:r w:rsidRPr="00605A1F">
              <w:rPr>
                <w:sz w:val="22"/>
                <w:szCs w:val="22"/>
                <w:lang w:val="nl-BE"/>
              </w:rPr>
              <w:t xml:space="preserve">Teneinde zijn functie beter te kunnen uitvoeren, mag de coach vlak voor of naast de zitplaatsen van zijn wisselspelers </w:t>
            </w:r>
            <w:r>
              <w:rPr>
                <w:sz w:val="22"/>
                <w:szCs w:val="22"/>
                <w:lang w:val="nl-BE"/>
              </w:rPr>
              <w:t xml:space="preserve">in de coachzone (indien van toepassing) </w:t>
            </w:r>
            <w:r w:rsidRPr="00605A1F">
              <w:rPr>
                <w:sz w:val="22"/>
                <w:szCs w:val="22"/>
                <w:lang w:val="nl-BE"/>
              </w:rPr>
              <w:t>rechtstaan zonder daarbi</w:t>
            </w:r>
            <w:r>
              <w:rPr>
                <w:sz w:val="22"/>
                <w:szCs w:val="22"/>
                <w:lang w:val="nl-BE"/>
              </w:rPr>
              <w:t>j de scheidsrechter te hinderen</w:t>
            </w:r>
            <w:r w:rsidRPr="00605A1F">
              <w:rPr>
                <w:sz w:val="22"/>
                <w:szCs w:val="22"/>
                <w:lang w:val="nl-BE"/>
              </w:rPr>
              <w:t>.</w:t>
            </w:r>
          </w:p>
          <w:p w:rsidR="00632030" w:rsidRPr="00605A1F" w:rsidRDefault="00632030" w:rsidP="00FA1A37">
            <w:pPr>
              <w:pStyle w:val="Header"/>
              <w:jc w:val="both"/>
              <w:rPr>
                <w:bCs/>
                <w:sz w:val="22"/>
                <w:szCs w:val="22"/>
                <w:lang w:val="nl-BE"/>
              </w:rPr>
            </w:pPr>
            <w:r w:rsidRPr="00605A1F">
              <w:rPr>
                <w:bCs/>
                <w:sz w:val="22"/>
                <w:szCs w:val="22"/>
                <w:lang w:val="nl-BE"/>
              </w:rPr>
              <w:t>In geval van uitwijzing of uitsluiting van de coach neemt de hulpcoach diens functie over, met alle rechten en verplichtingen eigen aan de coachfunctie.</w:t>
            </w:r>
          </w:p>
          <w:p w:rsidR="00632030" w:rsidRPr="00605A1F" w:rsidRDefault="00632030" w:rsidP="00FA1A37">
            <w:pPr>
              <w:pStyle w:val="BodyText2"/>
              <w:rPr>
                <w:b/>
                <w:sz w:val="22"/>
                <w:szCs w:val="22"/>
                <w:u w:val="single"/>
                <w:lang w:val="nl-BE"/>
              </w:rPr>
            </w:pPr>
          </w:p>
        </w:tc>
      </w:tr>
    </w:tbl>
    <w:p w:rsidR="00632030" w:rsidRPr="00605A1F" w:rsidRDefault="00632030" w:rsidP="00040E31">
      <w:pPr>
        <w:jc w:val="both"/>
        <w:rPr>
          <w:sz w:val="16"/>
          <w:szCs w:val="16"/>
          <w:lang w:val="nl-BE"/>
        </w:rPr>
      </w:pPr>
    </w:p>
    <w:tbl>
      <w:tblPr>
        <w:tblStyle w:val="TableGrid"/>
        <w:tblW w:w="9322" w:type="dxa"/>
        <w:tblLook w:val="04A0" w:firstRow="1" w:lastRow="0" w:firstColumn="1" w:lastColumn="0" w:noHBand="0" w:noVBand="1"/>
      </w:tblPr>
      <w:tblGrid>
        <w:gridCol w:w="959"/>
        <w:gridCol w:w="3108"/>
        <w:gridCol w:w="390"/>
        <w:gridCol w:w="378"/>
        <w:gridCol w:w="390"/>
        <w:gridCol w:w="4097"/>
      </w:tblGrid>
      <w:tr w:rsidR="00605A1F" w:rsidRPr="00871483" w:rsidTr="000C22B4">
        <w:tc>
          <w:tcPr>
            <w:tcW w:w="959" w:type="dxa"/>
            <w:vAlign w:val="center"/>
          </w:tcPr>
          <w:p w:rsidR="00605A1F" w:rsidRPr="00070BEB" w:rsidRDefault="00605A1F" w:rsidP="000C22B4">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605A1F" w:rsidRPr="00070BEB" w:rsidRDefault="00605A1F" w:rsidP="000C22B4">
            <w:pPr>
              <w:rPr>
                <w:b/>
                <w:sz w:val="24"/>
                <w:szCs w:val="24"/>
              </w:rPr>
            </w:pPr>
            <w:r>
              <w:rPr>
                <w:b/>
                <w:sz w:val="24"/>
                <w:szCs w:val="24"/>
              </w:rPr>
              <w:t>VZVB</w:t>
            </w:r>
          </w:p>
        </w:tc>
        <w:tc>
          <w:tcPr>
            <w:tcW w:w="8363" w:type="dxa"/>
            <w:gridSpan w:val="5"/>
          </w:tcPr>
          <w:p w:rsidR="00605A1F" w:rsidRPr="00605A1F" w:rsidRDefault="00605A1F" w:rsidP="00605A1F">
            <w:pPr>
              <w:pStyle w:val="Header"/>
              <w:spacing w:after="120"/>
              <w:jc w:val="both"/>
              <w:rPr>
                <w:b/>
                <w:sz w:val="22"/>
                <w:szCs w:val="22"/>
                <w:u w:val="single"/>
                <w:lang w:val="nl-BE"/>
              </w:rPr>
            </w:pPr>
            <w:r w:rsidRPr="00605A1F">
              <w:rPr>
                <w:b/>
                <w:sz w:val="22"/>
                <w:szCs w:val="22"/>
                <w:lang w:val="nl-BE"/>
              </w:rPr>
              <w:t xml:space="preserve">E) </w:t>
            </w:r>
            <w:r w:rsidRPr="00605A1F">
              <w:rPr>
                <w:b/>
                <w:sz w:val="22"/>
                <w:szCs w:val="22"/>
                <w:u w:val="single"/>
                <w:lang w:val="nl-BE"/>
              </w:rPr>
              <w:t>AFGEVAARDIGDE VAN DE BEZOEKENDE CLUB</w:t>
            </w:r>
          </w:p>
          <w:p w:rsidR="00605A1F" w:rsidRPr="00605A1F" w:rsidRDefault="00605A1F" w:rsidP="00605A1F">
            <w:pPr>
              <w:pStyle w:val="Header"/>
              <w:jc w:val="both"/>
              <w:rPr>
                <w:sz w:val="22"/>
                <w:szCs w:val="22"/>
                <w:lang w:val="nl-BE"/>
              </w:rPr>
            </w:pPr>
            <w:r w:rsidRPr="00605A1F">
              <w:rPr>
                <w:sz w:val="22"/>
                <w:szCs w:val="22"/>
                <w:lang w:val="nl-BE"/>
              </w:rPr>
              <w:t>De bezoekende club mag een gelicentieerd lid als afgevaardigde aanstellen. Deze moet op de zitplaatsen van de wisselspelers plaatsnemen en moet een armband met de nationale kleuren dragen van minimum acht centimeter breedte.</w:t>
            </w:r>
          </w:p>
          <w:p w:rsidR="00632030" w:rsidRDefault="00605A1F" w:rsidP="00605A1F">
            <w:pPr>
              <w:pStyle w:val="Header"/>
              <w:jc w:val="both"/>
              <w:rPr>
                <w:sz w:val="22"/>
                <w:szCs w:val="22"/>
                <w:lang w:val="nl-BE"/>
              </w:rPr>
            </w:pPr>
            <w:r w:rsidRPr="00605A1F">
              <w:rPr>
                <w:sz w:val="22"/>
                <w:szCs w:val="22"/>
                <w:lang w:val="nl-BE"/>
              </w:rPr>
              <w:t xml:space="preserve">Indien de bezoekende club geen afgevaardigde ter beschikking heeft, is de kapitein verplicht de administratieve formaliteiten eigen aan diens functie te vervullen. In dit geval mag de kapitein aan de wedstrijd deelnemen. </w:t>
            </w:r>
          </w:p>
          <w:p w:rsidR="00605A1F" w:rsidRPr="00605A1F" w:rsidRDefault="00632030" w:rsidP="00632030">
            <w:pPr>
              <w:pStyle w:val="Header"/>
              <w:jc w:val="both"/>
              <w:rPr>
                <w:b/>
                <w:sz w:val="22"/>
                <w:szCs w:val="22"/>
                <w:lang w:val="nl-BE"/>
              </w:rPr>
            </w:pPr>
            <w:r>
              <w:rPr>
                <w:sz w:val="22"/>
                <w:szCs w:val="22"/>
                <w:lang w:val="nl-BE"/>
              </w:rPr>
              <w:t>Voor deze administratieve taak</w:t>
            </w:r>
            <w:r w:rsidR="00605A1F" w:rsidRPr="00605A1F">
              <w:rPr>
                <w:sz w:val="22"/>
                <w:szCs w:val="22"/>
                <w:lang w:val="nl-BE"/>
              </w:rPr>
              <w:t xml:space="preserve"> </w:t>
            </w:r>
            <w:r w:rsidR="0065656E">
              <w:rPr>
                <w:sz w:val="22"/>
                <w:szCs w:val="22"/>
                <w:lang w:val="nl-BE"/>
              </w:rPr>
              <w:t xml:space="preserve">is </w:t>
            </w:r>
            <w:r>
              <w:rPr>
                <w:sz w:val="22"/>
                <w:szCs w:val="22"/>
                <w:lang w:val="nl-BE"/>
              </w:rPr>
              <w:t>de</w:t>
            </w:r>
            <w:r w:rsidR="00605A1F" w:rsidRPr="00605A1F">
              <w:rPr>
                <w:sz w:val="22"/>
                <w:szCs w:val="22"/>
                <w:lang w:val="nl-BE"/>
              </w:rPr>
              <w:t xml:space="preserve"> kapitein niet onderworpen aan de leeftijdsverplichting</w:t>
            </w:r>
          </w:p>
        </w:tc>
      </w:tr>
      <w:tr w:rsidR="00632030" w:rsidRPr="00871483" w:rsidTr="00632030">
        <w:trPr>
          <w:trHeight w:val="815"/>
        </w:trPr>
        <w:tc>
          <w:tcPr>
            <w:tcW w:w="4067" w:type="dxa"/>
            <w:gridSpan w:val="2"/>
          </w:tcPr>
          <w:p w:rsidR="00632030" w:rsidRPr="00605A1F" w:rsidRDefault="00632030" w:rsidP="00FA1A37">
            <w:pPr>
              <w:pStyle w:val="Header"/>
              <w:jc w:val="both"/>
              <w:rPr>
                <w:b/>
                <w:sz w:val="22"/>
                <w:szCs w:val="22"/>
                <w:u w:val="single"/>
                <w:lang w:val="nl-BE"/>
              </w:rPr>
            </w:pPr>
          </w:p>
        </w:tc>
        <w:tc>
          <w:tcPr>
            <w:tcW w:w="390" w:type="dxa"/>
          </w:tcPr>
          <w:p w:rsidR="00632030" w:rsidRPr="00632030" w:rsidRDefault="00632030" w:rsidP="00FA1A37">
            <w:pPr>
              <w:pStyle w:val="BodyText3"/>
              <w:spacing w:after="0"/>
              <w:jc w:val="center"/>
              <w:rPr>
                <w:b/>
                <w:sz w:val="16"/>
                <w:szCs w:val="16"/>
              </w:rPr>
            </w:pPr>
            <w:r w:rsidRPr="00632030">
              <w:rPr>
                <w:b/>
                <w:sz w:val="16"/>
                <w:szCs w:val="16"/>
              </w:rPr>
              <w:t>B</w:t>
            </w:r>
          </w:p>
          <w:p w:rsidR="00632030" w:rsidRPr="00632030" w:rsidRDefault="00632030" w:rsidP="00FA1A37">
            <w:pPr>
              <w:pStyle w:val="BodyText3"/>
              <w:spacing w:after="0"/>
              <w:jc w:val="center"/>
              <w:rPr>
                <w:b/>
                <w:sz w:val="16"/>
                <w:szCs w:val="16"/>
              </w:rPr>
            </w:pPr>
            <w:r w:rsidRPr="00632030">
              <w:rPr>
                <w:b/>
                <w:sz w:val="16"/>
                <w:szCs w:val="16"/>
              </w:rPr>
              <w:t>Z</w:t>
            </w:r>
          </w:p>
          <w:p w:rsidR="00632030" w:rsidRPr="00632030" w:rsidRDefault="00632030" w:rsidP="00FA1A37">
            <w:pPr>
              <w:pStyle w:val="BodyText3"/>
              <w:spacing w:after="0"/>
              <w:jc w:val="center"/>
              <w:rPr>
                <w:b/>
                <w:sz w:val="16"/>
                <w:szCs w:val="16"/>
              </w:rPr>
            </w:pPr>
            <w:r w:rsidRPr="00632030">
              <w:rPr>
                <w:b/>
                <w:sz w:val="16"/>
                <w:szCs w:val="16"/>
              </w:rPr>
              <w:t>V</w:t>
            </w:r>
          </w:p>
          <w:p w:rsidR="00632030" w:rsidRPr="00632030" w:rsidRDefault="00632030" w:rsidP="00FA1A37">
            <w:pPr>
              <w:pStyle w:val="BodyText3"/>
              <w:spacing w:after="0"/>
              <w:jc w:val="center"/>
              <w:rPr>
                <w:b/>
                <w:sz w:val="16"/>
                <w:szCs w:val="16"/>
              </w:rPr>
            </w:pPr>
            <w:r w:rsidRPr="00632030">
              <w:rPr>
                <w:b/>
                <w:sz w:val="16"/>
                <w:szCs w:val="16"/>
              </w:rPr>
              <w:t>B</w:t>
            </w:r>
          </w:p>
        </w:tc>
        <w:tc>
          <w:tcPr>
            <w:tcW w:w="378" w:type="dxa"/>
            <w:textDirection w:val="btLr"/>
          </w:tcPr>
          <w:p w:rsidR="00632030" w:rsidRPr="00877D78" w:rsidRDefault="00632030" w:rsidP="00FA1A37">
            <w:pPr>
              <w:pStyle w:val="BodyText3"/>
              <w:spacing w:after="0"/>
              <w:ind w:left="113" w:right="113"/>
              <w:rPr>
                <w:sz w:val="24"/>
                <w:szCs w:val="24"/>
              </w:rPr>
            </w:pPr>
          </w:p>
        </w:tc>
        <w:tc>
          <w:tcPr>
            <w:tcW w:w="390" w:type="dxa"/>
          </w:tcPr>
          <w:p w:rsidR="00632030" w:rsidRPr="00632030" w:rsidRDefault="00632030" w:rsidP="00FA1A37">
            <w:pPr>
              <w:pStyle w:val="BodyText3"/>
              <w:spacing w:after="0"/>
              <w:jc w:val="center"/>
              <w:rPr>
                <w:b/>
                <w:sz w:val="16"/>
                <w:szCs w:val="16"/>
              </w:rPr>
            </w:pPr>
            <w:r w:rsidRPr="00632030">
              <w:rPr>
                <w:b/>
                <w:sz w:val="16"/>
                <w:szCs w:val="16"/>
              </w:rPr>
              <w:t>V</w:t>
            </w:r>
          </w:p>
          <w:p w:rsidR="00632030" w:rsidRPr="00632030" w:rsidRDefault="00632030" w:rsidP="00FA1A37">
            <w:pPr>
              <w:pStyle w:val="BodyText3"/>
              <w:spacing w:after="0"/>
              <w:jc w:val="center"/>
              <w:rPr>
                <w:b/>
                <w:sz w:val="16"/>
                <w:szCs w:val="16"/>
              </w:rPr>
            </w:pPr>
            <w:r w:rsidRPr="00632030">
              <w:rPr>
                <w:b/>
                <w:sz w:val="16"/>
                <w:szCs w:val="16"/>
              </w:rPr>
              <w:t>Z</w:t>
            </w:r>
          </w:p>
          <w:p w:rsidR="00632030" w:rsidRPr="00632030" w:rsidRDefault="00632030" w:rsidP="00FA1A37">
            <w:pPr>
              <w:pStyle w:val="BodyText3"/>
              <w:spacing w:after="0"/>
              <w:jc w:val="center"/>
              <w:rPr>
                <w:b/>
                <w:sz w:val="16"/>
                <w:szCs w:val="16"/>
              </w:rPr>
            </w:pPr>
            <w:r w:rsidRPr="00632030">
              <w:rPr>
                <w:b/>
                <w:sz w:val="16"/>
                <w:szCs w:val="16"/>
              </w:rPr>
              <w:t>V</w:t>
            </w:r>
          </w:p>
          <w:p w:rsidR="00632030" w:rsidRPr="00632030" w:rsidRDefault="00632030" w:rsidP="00FA1A37">
            <w:pPr>
              <w:pStyle w:val="BodyText3"/>
              <w:spacing w:after="0"/>
              <w:jc w:val="center"/>
              <w:rPr>
                <w:b/>
                <w:sz w:val="16"/>
                <w:szCs w:val="16"/>
              </w:rPr>
            </w:pPr>
            <w:r w:rsidRPr="00632030">
              <w:rPr>
                <w:b/>
                <w:sz w:val="16"/>
                <w:szCs w:val="16"/>
              </w:rPr>
              <w:t>B</w:t>
            </w:r>
          </w:p>
        </w:tc>
        <w:tc>
          <w:tcPr>
            <w:tcW w:w="4097" w:type="dxa"/>
          </w:tcPr>
          <w:p w:rsidR="00632030" w:rsidRPr="00605A1F" w:rsidRDefault="00632030" w:rsidP="00632030">
            <w:pPr>
              <w:pStyle w:val="BodyText2"/>
              <w:rPr>
                <w:b/>
                <w:sz w:val="22"/>
                <w:szCs w:val="22"/>
                <w:u w:val="single"/>
                <w:lang w:val="nl-BE"/>
              </w:rPr>
            </w:pPr>
            <w:r w:rsidRPr="00605A1F">
              <w:rPr>
                <w:sz w:val="22"/>
                <w:szCs w:val="22"/>
                <w:lang w:val="nl-BE"/>
              </w:rPr>
              <w:t xml:space="preserve">Hij is gehouden het wedstrijdblad in te vullen </w:t>
            </w:r>
            <w:r>
              <w:rPr>
                <w:sz w:val="22"/>
                <w:szCs w:val="22"/>
                <w:lang w:val="nl-BE"/>
              </w:rPr>
              <w:t>voor de wedstrijd.</w:t>
            </w:r>
          </w:p>
        </w:tc>
      </w:tr>
    </w:tbl>
    <w:p w:rsidR="00632030" w:rsidRDefault="00632030" w:rsidP="00590C4A">
      <w:pPr>
        <w:jc w:val="both"/>
        <w:rPr>
          <w:sz w:val="16"/>
          <w:szCs w:val="16"/>
          <w:lang w:val="nl-BE"/>
        </w:rPr>
      </w:pPr>
    </w:p>
    <w:p w:rsidR="00632030" w:rsidRPr="00605A1F" w:rsidRDefault="00632030" w:rsidP="00590C4A">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590C4A" w:rsidRPr="00871483" w:rsidTr="000C22B4">
        <w:tc>
          <w:tcPr>
            <w:tcW w:w="959" w:type="dxa"/>
            <w:vAlign w:val="center"/>
          </w:tcPr>
          <w:p w:rsidR="00590C4A" w:rsidRPr="00070BEB" w:rsidRDefault="008F27DF" w:rsidP="000C22B4">
            <w:pPr>
              <w:rPr>
                <w:b/>
                <w:sz w:val="24"/>
                <w:szCs w:val="24"/>
              </w:rPr>
            </w:pPr>
            <w:r>
              <w:rPr>
                <w:b/>
                <w:sz w:val="24"/>
                <w:szCs w:val="24"/>
              </w:rPr>
              <w:t>BZVB</w:t>
            </w:r>
            <w:r w:rsidR="00590C4A" w:rsidRPr="00070BEB">
              <w:rPr>
                <w:b/>
                <w:sz w:val="24"/>
                <w:szCs w:val="24"/>
              </w:rPr>
              <w:t xml:space="preserve"> e</w:t>
            </w:r>
            <w:r w:rsidR="00605A1F">
              <w:rPr>
                <w:b/>
                <w:sz w:val="24"/>
                <w:szCs w:val="24"/>
              </w:rPr>
              <w:t>n</w:t>
            </w:r>
            <w:r w:rsidR="00590C4A" w:rsidRPr="00070BEB">
              <w:rPr>
                <w:b/>
                <w:sz w:val="24"/>
                <w:szCs w:val="24"/>
              </w:rPr>
              <w:t xml:space="preserve"> </w:t>
            </w:r>
          </w:p>
          <w:p w:rsidR="00590C4A" w:rsidRPr="00070BEB" w:rsidRDefault="008F27DF" w:rsidP="000C22B4">
            <w:pPr>
              <w:rPr>
                <w:b/>
                <w:sz w:val="24"/>
                <w:szCs w:val="24"/>
              </w:rPr>
            </w:pPr>
            <w:r>
              <w:rPr>
                <w:b/>
                <w:sz w:val="24"/>
                <w:szCs w:val="24"/>
              </w:rPr>
              <w:t>VZVB</w:t>
            </w:r>
          </w:p>
        </w:tc>
        <w:tc>
          <w:tcPr>
            <w:tcW w:w="8363" w:type="dxa"/>
          </w:tcPr>
          <w:p w:rsidR="00605A1F" w:rsidRPr="00605A1F" w:rsidRDefault="00605A1F" w:rsidP="00605A1F">
            <w:pPr>
              <w:pStyle w:val="Header"/>
              <w:spacing w:after="120"/>
              <w:jc w:val="both"/>
              <w:rPr>
                <w:b/>
                <w:sz w:val="22"/>
                <w:szCs w:val="22"/>
                <w:u w:val="single"/>
                <w:lang w:val="nl-BE"/>
              </w:rPr>
            </w:pPr>
            <w:r w:rsidRPr="00605A1F">
              <w:rPr>
                <w:b/>
                <w:sz w:val="22"/>
                <w:szCs w:val="22"/>
                <w:u w:val="single"/>
                <w:lang w:val="nl-BE"/>
              </w:rPr>
              <w:t>F) TOEGELATEN IN DE NEUTRALE ZONE.</w:t>
            </w:r>
          </w:p>
          <w:p w:rsidR="00605A1F" w:rsidRPr="00605A1F" w:rsidRDefault="00605A1F" w:rsidP="00605A1F">
            <w:pPr>
              <w:pStyle w:val="Header"/>
              <w:jc w:val="both"/>
              <w:rPr>
                <w:sz w:val="22"/>
                <w:szCs w:val="22"/>
                <w:lang w:val="nl-BE"/>
              </w:rPr>
            </w:pPr>
            <w:r w:rsidRPr="00605A1F">
              <w:rPr>
                <w:sz w:val="22"/>
                <w:szCs w:val="22"/>
                <w:lang w:val="nl-BE"/>
              </w:rPr>
              <w:t xml:space="preserve">Mits drager te zijn van hun uniform of makkelijk te identificeren, worden volgende personen ook toegelaten tot de neutrale zone : </w:t>
            </w:r>
          </w:p>
          <w:p w:rsidR="00605A1F" w:rsidRPr="00605A1F" w:rsidRDefault="00605A1F" w:rsidP="00F54AC6">
            <w:pPr>
              <w:pStyle w:val="Header"/>
              <w:numPr>
                <w:ilvl w:val="0"/>
                <w:numId w:val="7"/>
              </w:numPr>
              <w:jc w:val="both"/>
              <w:rPr>
                <w:sz w:val="22"/>
                <w:szCs w:val="22"/>
                <w:lang w:val="nl-BE"/>
              </w:rPr>
            </w:pPr>
            <w:r w:rsidRPr="00605A1F">
              <w:rPr>
                <w:sz w:val="22"/>
                <w:szCs w:val="22"/>
                <w:lang w:val="nl-BE"/>
              </w:rPr>
              <w:t>de politie.</w:t>
            </w:r>
          </w:p>
          <w:p w:rsidR="00605A1F" w:rsidRPr="00605A1F" w:rsidRDefault="00605A1F" w:rsidP="00F54AC6">
            <w:pPr>
              <w:pStyle w:val="Header"/>
              <w:numPr>
                <w:ilvl w:val="0"/>
                <w:numId w:val="7"/>
              </w:numPr>
              <w:jc w:val="both"/>
              <w:rPr>
                <w:sz w:val="22"/>
                <w:szCs w:val="22"/>
                <w:lang w:val="nl-BE"/>
              </w:rPr>
            </w:pPr>
            <w:r w:rsidRPr="00605A1F">
              <w:rPr>
                <w:sz w:val="22"/>
                <w:szCs w:val="22"/>
                <w:lang w:val="nl-BE"/>
              </w:rPr>
              <w:t>de hulpdiensten.</w:t>
            </w:r>
          </w:p>
          <w:p w:rsidR="00605A1F" w:rsidRPr="00605A1F" w:rsidRDefault="00605A1F" w:rsidP="00F54AC6">
            <w:pPr>
              <w:pStyle w:val="Header"/>
              <w:numPr>
                <w:ilvl w:val="0"/>
                <w:numId w:val="7"/>
              </w:numPr>
              <w:jc w:val="both"/>
              <w:rPr>
                <w:sz w:val="22"/>
                <w:szCs w:val="22"/>
                <w:lang w:val="nl-BE"/>
              </w:rPr>
            </w:pPr>
            <w:r w:rsidRPr="00605A1F">
              <w:rPr>
                <w:sz w:val="22"/>
                <w:szCs w:val="22"/>
                <w:lang w:val="nl-BE"/>
              </w:rPr>
              <w:t>geaccrediteerde fotografen en geaccrediteerde pers- en televisieploegen.</w:t>
            </w:r>
          </w:p>
          <w:p w:rsidR="00590C4A" w:rsidRPr="00605A1F" w:rsidRDefault="00605A1F" w:rsidP="00F54AC6">
            <w:pPr>
              <w:pStyle w:val="Header"/>
              <w:numPr>
                <w:ilvl w:val="0"/>
                <w:numId w:val="7"/>
              </w:numPr>
              <w:jc w:val="both"/>
              <w:rPr>
                <w:b/>
                <w:sz w:val="22"/>
                <w:szCs w:val="22"/>
                <w:lang w:val="nl-BE"/>
              </w:rPr>
            </w:pPr>
            <w:r w:rsidRPr="00605A1F">
              <w:rPr>
                <w:sz w:val="22"/>
                <w:szCs w:val="22"/>
                <w:lang w:val="nl-BE"/>
              </w:rPr>
              <w:t>leden van bondinstantie die in opdracht zijn.</w:t>
            </w:r>
          </w:p>
        </w:tc>
      </w:tr>
    </w:tbl>
    <w:p w:rsidR="00590C4A" w:rsidRPr="00605A1F" w:rsidRDefault="00590C4A" w:rsidP="00590C4A">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0C22B4" w:rsidRPr="00871483" w:rsidTr="001D4627">
        <w:tc>
          <w:tcPr>
            <w:tcW w:w="959" w:type="dxa"/>
            <w:vAlign w:val="center"/>
          </w:tcPr>
          <w:p w:rsidR="000C22B4" w:rsidRPr="00070BEB" w:rsidRDefault="008F27DF" w:rsidP="000C22B4">
            <w:pPr>
              <w:rPr>
                <w:b/>
                <w:sz w:val="24"/>
                <w:szCs w:val="24"/>
              </w:rPr>
            </w:pPr>
            <w:r>
              <w:rPr>
                <w:b/>
                <w:sz w:val="24"/>
                <w:szCs w:val="24"/>
              </w:rPr>
              <w:t>BZVB</w:t>
            </w:r>
          </w:p>
        </w:tc>
        <w:tc>
          <w:tcPr>
            <w:tcW w:w="8363" w:type="dxa"/>
          </w:tcPr>
          <w:p w:rsidR="00171A94" w:rsidRPr="00171A94" w:rsidRDefault="00171A94" w:rsidP="00171A94">
            <w:pPr>
              <w:pStyle w:val="Header"/>
              <w:tabs>
                <w:tab w:val="clear" w:pos="4536"/>
                <w:tab w:val="clear" w:pos="9072"/>
                <w:tab w:val="left" w:pos="360"/>
              </w:tabs>
              <w:spacing w:after="120"/>
              <w:ind w:left="360" w:hanging="360"/>
              <w:jc w:val="both"/>
              <w:rPr>
                <w:b/>
                <w:sz w:val="22"/>
                <w:szCs w:val="22"/>
                <w:lang w:val="nl-BE"/>
              </w:rPr>
            </w:pPr>
            <w:r w:rsidRPr="00171A94">
              <w:rPr>
                <w:b/>
                <w:sz w:val="22"/>
                <w:szCs w:val="22"/>
                <w:u w:val="single"/>
                <w:lang w:val="nl-BE"/>
              </w:rPr>
              <w:t>G) OFFICIELE TAFEL</w:t>
            </w:r>
          </w:p>
          <w:p w:rsidR="00171A94" w:rsidRPr="00171A94" w:rsidRDefault="00171A94" w:rsidP="00171A94">
            <w:pPr>
              <w:jc w:val="both"/>
              <w:rPr>
                <w:bCs/>
                <w:sz w:val="22"/>
                <w:szCs w:val="22"/>
                <w:lang w:val="nl-BE"/>
              </w:rPr>
            </w:pPr>
            <w:r w:rsidRPr="00171A94">
              <w:rPr>
                <w:bCs/>
                <w:sz w:val="22"/>
                <w:szCs w:val="22"/>
                <w:lang w:val="nl-BE"/>
              </w:rPr>
              <w:t>De “officiële tafel” is samengesteld uit één gekwalificeerd lid van elk der beide ploegen. Het nodige materieel (zie Regel 1 / Art. 13) wordt ter beschikking gesteld door de thuisploeg.</w:t>
            </w:r>
          </w:p>
          <w:p w:rsidR="000C22B4" w:rsidRPr="00171A94" w:rsidRDefault="00171A94" w:rsidP="001D4627">
            <w:pPr>
              <w:spacing w:before="120"/>
              <w:jc w:val="both"/>
              <w:rPr>
                <w:b/>
                <w:sz w:val="22"/>
                <w:szCs w:val="22"/>
                <w:lang w:val="nl-BE"/>
              </w:rPr>
            </w:pPr>
            <w:r w:rsidRPr="00171A94">
              <w:rPr>
                <w:bCs/>
                <w:sz w:val="22"/>
                <w:szCs w:val="22"/>
                <w:lang w:val="nl-BE"/>
              </w:rPr>
              <w:t>Deze “officiëlen” moeten een blauwe armband dragen. Deze armband moet minimum 8 cm breed zijn.</w:t>
            </w:r>
          </w:p>
        </w:tc>
      </w:tr>
    </w:tbl>
    <w:p w:rsidR="001D4627" w:rsidRDefault="001D4627" w:rsidP="001D4627">
      <w:pPr>
        <w:jc w:val="both"/>
        <w:rPr>
          <w:sz w:val="16"/>
          <w:szCs w:val="16"/>
          <w:lang w:val="nl-BE"/>
        </w:rPr>
      </w:pPr>
    </w:p>
    <w:p w:rsidR="001D4627" w:rsidRDefault="001D4627">
      <w:pPr>
        <w:spacing w:after="200" w:line="276" w:lineRule="auto"/>
        <w:rPr>
          <w:sz w:val="16"/>
          <w:szCs w:val="16"/>
          <w:lang w:val="nl-BE"/>
        </w:rPr>
      </w:pPr>
      <w:r>
        <w:rPr>
          <w:sz w:val="16"/>
          <w:szCs w:val="16"/>
          <w:lang w:val="nl-BE"/>
        </w:rPr>
        <w:br w:type="page"/>
      </w:r>
    </w:p>
    <w:p w:rsidR="001D4627" w:rsidRPr="00605A1F" w:rsidRDefault="001D4627" w:rsidP="001D4627">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1D4627" w:rsidRPr="00871483" w:rsidTr="001D4627">
        <w:tc>
          <w:tcPr>
            <w:tcW w:w="959" w:type="dxa"/>
            <w:vAlign w:val="center"/>
          </w:tcPr>
          <w:p w:rsidR="001D4627" w:rsidRPr="00070BEB" w:rsidRDefault="001D4627" w:rsidP="007613E9">
            <w:pPr>
              <w:rPr>
                <w:b/>
                <w:sz w:val="24"/>
                <w:szCs w:val="24"/>
              </w:rPr>
            </w:pPr>
            <w:r>
              <w:rPr>
                <w:b/>
                <w:sz w:val="24"/>
                <w:szCs w:val="24"/>
              </w:rPr>
              <w:t>BZVB</w:t>
            </w:r>
          </w:p>
        </w:tc>
        <w:tc>
          <w:tcPr>
            <w:tcW w:w="8363" w:type="dxa"/>
          </w:tcPr>
          <w:p w:rsidR="001D4627" w:rsidRPr="00171A94" w:rsidRDefault="001D4627" w:rsidP="007613E9">
            <w:pPr>
              <w:spacing w:before="120"/>
              <w:jc w:val="both"/>
              <w:rPr>
                <w:bCs/>
                <w:sz w:val="22"/>
                <w:szCs w:val="22"/>
                <w:lang w:val="nl-BE"/>
              </w:rPr>
            </w:pPr>
            <w:r w:rsidRPr="00171A94">
              <w:rPr>
                <w:bCs/>
                <w:sz w:val="22"/>
                <w:szCs w:val="22"/>
                <w:lang w:val="nl-BE"/>
              </w:rPr>
              <w:t>Elke persoon aan de tafel voert een officiële functie uit. Hij is assistent van de scheidstrechter. Hij mag de officiële tafel niet verlaten zonder toestemming van de scheidsrechter en mag het spel op geen enkel wijze beïnvloeden.</w:t>
            </w:r>
          </w:p>
          <w:p w:rsidR="001D4627" w:rsidRPr="00171A94" w:rsidRDefault="001D4627" w:rsidP="007613E9">
            <w:pPr>
              <w:spacing w:before="120"/>
              <w:jc w:val="both"/>
              <w:rPr>
                <w:sz w:val="22"/>
                <w:szCs w:val="22"/>
                <w:lang w:val="nl-BE"/>
              </w:rPr>
            </w:pPr>
            <w:r w:rsidRPr="00171A94">
              <w:rPr>
                <w:bCs/>
                <w:sz w:val="22"/>
                <w:szCs w:val="22"/>
                <w:lang w:val="nl-BE"/>
              </w:rPr>
              <w:t xml:space="preserve">De “officiëlen” aan de tafel houden de notitie bij van de eerste vijf cumulerende fouten die door elke ploeg tijdens elke speelhelft begaan werden en die door de scheidsrechter kenbaar gemaakt zijn door het tonen van een blauwe kaart. Het aantal fouten wordt aan het publiek kenbaar gemaakt door flapbordjes. Na vijf cumulerende fouten door een ploeg begaan, zal elke volgende fout in dezelfde speelhelft  aangegeven door het tonen van de blauwe kaart door de scheidsrechter., bestraft worden met een 9-metertrap. </w:t>
            </w:r>
            <w:r w:rsidRPr="00171A94">
              <w:rPr>
                <w:sz w:val="22"/>
                <w:szCs w:val="22"/>
                <w:lang w:val="nl-BE"/>
              </w:rPr>
              <w:t>Het aantal fouten aangeduid aan de officiële tafel blijft op 5 staan.</w:t>
            </w:r>
          </w:p>
          <w:p w:rsidR="001D4627" w:rsidRPr="00171A94" w:rsidRDefault="001D4627" w:rsidP="007613E9">
            <w:pPr>
              <w:spacing w:before="120"/>
              <w:jc w:val="both"/>
              <w:rPr>
                <w:b/>
                <w:sz w:val="22"/>
                <w:szCs w:val="22"/>
                <w:lang w:val="nl-BE"/>
              </w:rPr>
            </w:pPr>
            <w:r w:rsidRPr="00171A94">
              <w:rPr>
                <w:b/>
                <w:sz w:val="22"/>
                <w:szCs w:val="22"/>
                <w:lang w:val="nl-BE"/>
              </w:rPr>
              <w:t xml:space="preserve">Taakverdeling : </w:t>
            </w:r>
          </w:p>
          <w:p w:rsidR="001D4627" w:rsidRPr="00171A94" w:rsidRDefault="00843F4F" w:rsidP="007613E9">
            <w:pPr>
              <w:numPr>
                <w:ilvl w:val="0"/>
                <w:numId w:val="7"/>
              </w:numPr>
              <w:jc w:val="both"/>
              <w:rPr>
                <w:bCs/>
                <w:sz w:val="22"/>
                <w:szCs w:val="22"/>
                <w:lang w:val="nl-BE"/>
              </w:rPr>
            </w:pPr>
            <w:r w:rsidRPr="00171A94">
              <w:rPr>
                <w:sz w:val="22"/>
                <w:szCs w:val="22"/>
                <w:lang w:val="nl-BE"/>
              </w:rPr>
              <w:t>thuisploeg:</w:t>
            </w:r>
            <w:r w:rsidR="001D4627" w:rsidRPr="00171A94">
              <w:rPr>
                <w:sz w:val="22"/>
                <w:szCs w:val="22"/>
                <w:lang w:val="nl-BE"/>
              </w:rPr>
              <w:t xml:space="preserve"> scorebord en markeerbord blauwe kaarten </w:t>
            </w:r>
          </w:p>
          <w:p w:rsidR="001D4627" w:rsidRPr="00171A94" w:rsidRDefault="001D4627" w:rsidP="007613E9">
            <w:pPr>
              <w:numPr>
                <w:ilvl w:val="0"/>
                <w:numId w:val="7"/>
              </w:numPr>
              <w:jc w:val="both"/>
              <w:rPr>
                <w:bCs/>
                <w:sz w:val="22"/>
                <w:szCs w:val="22"/>
                <w:lang w:val="nl-BE"/>
              </w:rPr>
            </w:pPr>
            <w:r w:rsidRPr="00171A94">
              <w:rPr>
                <w:sz w:val="22"/>
                <w:szCs w:val="22"/>
                <w:lang w:val="nl-BE"/>
              </w:rPr>
              <w:t xml:space="preserve">bezoekers : </w:t>
            </w:r>
            <w:r w:rsidR="00843F4F" w:rsidRPr="00171A94">
              <w:rPr>
                <w:sz w:val="22"/>
                <w:szCs w:val="22"/>
                <w:lang w:val="nl-BE"/>
              </w:rPr>
              <w:t>wedstrijdblad:</w:t>
            </w:r>
            <w:r w:rsidRPr="00171A94">
              <w:rPr>
                <w:sz w:val="22"/>
                <w:szCs w:val="22"/>
                <w:lang w:val="nl-BE"/>
              </w:rPr>
              <w:t xml:space="preserve"> doelpunten en blauwe kaarten.</w:t>
            </w:r>
          </w:p>
          <w:p w:rsidR="001D4627" w:rsidRDefault="001D4627" w:rsidP="007613E9">
            <w:pPr>
              <w:jc w:val="both"/>
              <w:rPr>
                <w:bCs/>
                <w:sz w:val="22"/>
                <w:szCs w:val="22"/>
                <w:lang w:val="nl-BE"/>
              </w:rPr>
            </w:pPr>
            <w:r w:rsidRPr="00171A94">
              <w:rPr>
                <w:bCs/>
                <w:sz w:val="22"/>
                <w:szCs w:val="22"/>
                <w:lang w:val="nl-BE"/>
              </w:rPr>
              <w:t>In geval van onderlinge overeenstemming tussen de twee clubs mogen de taken omgeruild worden</w:t>
            </w:r>
            <w:r>
              <w:rPr>
                <w:bCs/>
                <w:sz w:val="22"/>
                <w:szCs w:val="22"/>
                <w:lang w:val="nl-BE"/>
              </w:rPr>
              <w:t>.</w:t>
            </w:r>
          </w:p>
          <w:p w:rsidR="001D4627" w:rsidRPr="00632030" w:rsidRDefault="001D4627" w:rsidP="007613E9">
            <w:pPr>
              <w:jc w:val="both"/>
              <w:rPr>
                <w:bCs/>
                <w:sz w:val="22"/>
                <w:szCs w:val="22"/>
                <w:lang w:val="nl-BE"/>
              </w:rPr>
            </w:pPr>
            <w:r w:rsidRPr="00632030">
              <w:rPr>
                <w:sz w:val="22"/>
                <w:szCs w:val="22"/>
                <w:lang w:val="nl-BE"/>
              </w:rPr>
              <w:t>De officials aan de tafel ondertekenen het wedstrijdblad aan het einde van de wedstrijd.</w:t>
            </w:r>
          </w:p>
          <w:p w:rsidR="001D4627" w:rsidRPr="00171A94" w:rsidRDefault="001D4627" w:rsidP="007613E9">
            <w:pPr>
              <w:spacing w:before="120"/>
              <w:jc w:val="both"/>
              <w:rPr>
                <w:bCs/>
                <w:sz w:val="22"/>
                <w:szCs w:val="22"/>
                <w:lang w:val="nl-BE"/>
              </w:rPr>
            </w:pPr>
            <w:r w:rsidRPr="00171A94">
              <w:rPr>
                <w:bCs/>
                <w:sz w:val="22"/>
                <w:szCs w:val="22"/>
                <w:lang w:val="nl-BE"/>
              </w:rPr>
              <w:t>Deze functie is niet cumuleerbaar met een andere officiële functie. Ingeval een club niet beschikt over een gekwalificeerd lid om de taak aan de “officiële tafel” waar te nemen, moet deze functie worden vervuld door een speler. Hij mag niet deelnemen aan het spel tot de aankomst van een gekwalificeerd clublid dat de functie aan de officiële tafel overneemt. Indien een club door deze verplichting herleid is tot drie spelers mag de wedstrijd niet doorgaan.</w:t>
            </w:r>
          </w:p>
          <w:p w:rsidR="001D4627" w:rsidRPr="00171A94" w:rsidRDefault="001D4627" w:rsidP="007613E9">
            <w:pPr>
              <w:pStyle w:val="Header"/>
              <w:spacing w:before="120"/>
              <w:jc w:val="both"/>
              <w:rPr>
                <w:sz w:val="22"/>
                <w:szCs w:val="22"/>
                <w:lang w:val="nl-BE"/>
              </w:rPr>
            </w:pPr>
            <w:r w:rsidRPr="00171A94">
              <w:rPr>
                <w:sz w:val="22"/>
                <w:szCs w:val="22"/>
                <w:lang w:val="nl-BE"/>
              </w:rPr>
              <w:t xml:space="preserve">Een ploeg die zich aanbiedt met slechts vijf spelers en zich bijgevolg verplicht ziet, één van haar spelers als official aan de tafel te laten fungeren, mag die official eventueel vervangen door één van de overige spelers indien die gekwetst wordt. De gekwetste speler die de rol van official aan de tafel overneemt, mag echter in </w:t>
            </w:r>
            <w:r w:rsidR="00843F4F" w:rsidRPr="00171A94">
              <w:rPr>
                <w:sz w:val="22"/>
                <w:szCs w:val="22"/>
                <w:lang w:val="nl-BE"/>
              </w:rPr>
              <w:t>geen</w:t>
            </w:r>
            <w:r w:rsidRPr="00171A94">
              <w:rPr>
                <w:sz w:val="22"/>
                <w:szCs w:val="22"/>
                <w:lang w:val="nl-BE"/>
              </w:rPr>
              <w:t xml:space="preserve"> geval tijdens diezelfde wedstrijd opnieuw als speler aantreden.</w:t>
            </w:r>
          </w:p>
          <w:p w:rsidR="001D4627" w:rsidRPr="00171A94" w:rsidRDefault="001D4627" w:rsidP="007613E9">
            <w:pPr>
              <w:pStyle w:val="Header"/>
              <w:spacing w:before="120"/>
              <w:jc w:val="both"/>
              <w:rPr>
                <w:bCs/>
                <w:sz w:val="22"/>
                <w:szCs w:val="22"/>
                <w:lang w:val="nl-BE"/>
              </w:rPr>
            </w:pPr>
            <w:r w:rsidRPr="00171A94">
              <w:rPr>
                <w:bCs/>
                <w:sz w:val="22"/>
                <w:szCs w:val="22"/>
                <w:lang w:val="nl-BE"/>
              </w:rPr>
              <w:t>Ingeval van weigering om een speler, wanneer noodzakelijk, aan de “officiële tafel” te laten fungeren, zal de wedstrijd geen doorgang vinden.</w:t>
            </w:r>
          </w:p>
          <w:p w:rsidR="001D4627" w:rsidRPr="00171A94" w:rsidRDefault="001D4627" w:rsidP="007613E9">
            <w:pPr>
              <w:pStyle w:val="Header"/>
              <w:spacing w:before="120"/>
              <w:jc w:val="both"/>
              <w:rPr>
                <w:sz w:val="22"/>
                <w:szCs w:val="22"/>
                <w:lang w:val="nl-BE"/>
              </w:rPr>
            </w:pPr>
            <w:r w:rsidRPr="00171A94">
              <w:rPr>
                <w:sz w:val="22"/>
                <w:szCs w:val="22"/>
                <w:lang w:val="nl-BE"/>
              </w:rPr>
              <w:t xml:space="preserve">Wanneer gedurende een wedstrijd de official aan de tafel zijn functies niet meer kan uitoefenen, om welke  reden ook, moet hij worden vervangen door een lid van zijn ploeg in onderstaande verplicht te respecteren </w:t>
            </w:r>
            <w:r w:rsidR="00843F4F" w:rsidRPr="00171A94">
              <w:rPr>
                <w:sz w:val="22"/>
                <w:szCs w:val="22"/>
                <w:lang w:val="nl-BE"/>
              </w:rPr>
              <w:t>volgorde:</w:t>
            </w:r>
          </w:p>
          <w:p w:rsidR="001D4627" w:rsidRPr="00171A94" w:rsidRDefault="001D4627" w:rsidP="007613E9">
            <w:pPr>
              <w:pStyle w:val="Header"/>
              <w:numPr>
                <w:ilvl w:val="0"/>
                <w:numId w:val="12"/>
              </w:numPr>
              <w:tabs>
                <w:tab w:val="clear" w:pos="4536"/>
                <w:tab w:val="clear" w:pos="9072"/>
              </w:tabs>
              <w:jc w:val="both"/>
              <w:rPr>
                <w:i/>
                <w:sz w:val="22"/>
                <w:szCs w:val="22"/>
                <w:lang w:val="nl-BE"/>
              </w:rPr>
            </w:pPr>
            <w:r w:rsidRPr="00171A94">
              <w:rPr>
                <w:sz w:val="22"/>
                <w:szCs w:val="22"/>
                <w:lang w:val="nl-BE"/>
              </w:rPr>
              <w:t>een official ingeschreven op het wedstrijdblad (behalve de terreinafgevaardigde)</w:t>
            </w:r>
          </w:p>
          <w:p w:rsidR="001D4627" w:rsidRPr="00171A94" w:rsidRDefault="001D4627" w:rsidP="007613E9">
            <w:pPr>
              <w:pStyle w:val="Header"/>
              <w:numPr>
                <w:ilvl w:val="0"/>
                <w:numId w:val="12"/>
              </w:numPr>
              <w:tabs>
                <w:tab w:val="clear" w:pos="4536"/>
                <w:tab w:val="clear" w:pos="9072"/>
              </w:tabs>
              <w:jc w:val="both"/>
              <w:rPr>
                <w:i/>
                <w:sz w:val="22"/>
                <w:szCs w:val="22"/>
                <w:lang w:val="nl-BE"/>
              </w:rPr>
            </w:pPr>
            <w:r w:rsidRPr="00171A94">
              <w:rPr>
                <w:sz w:val="22"/>
                <w:szCs w:val="22"/>
                <w:lang w:val="nl-BE"/>
              </w:rPr>
              <w:t>een speler ingeschreven op het wedstrijdblad.</w:t>
            </w:r>
            <w:r w:rsidRPr="00171A94">
              <w:rPr>
                <w:i/>
                <w:sz w:val="22"/>
                <w:szCs w:val="22"/>
                <w:lang w:val="nl-BE"/>
              </w:rPr>
              <w:t xml:space="preserve"> </w:t>
            </w:r>
          </w:p>
          <w:p w:rsidR="001D4627" w:rsidRPr="00171A94" w:rsidRDefault="001D4627" w:rsidP="007613E9">
            <w:pPr>
              <w:pStyle w:val="Header"/>
              <w:tabs>
                <w:tab w:val="clear" w:pos="4536"/>
                <w:tab w:val="clear" w:pos="9072"/>
              </w:tabs>
              <w:jc w:val="both"/>
              <w:rPr>
                <w:b/>
                <w:sz w:val="22"/>
                <w:szCs w:val="22"/>
                <w:lang w:val="nl-BE"/>
              </w:rPr>
            </w:pPr>
            <w:r w:rsidRPr="00171A94">
              <w:rPr>
                <w:sz w:val="22"/>
                <w:szCs w:val="22"/>
                <w:lang w:val="nl-BE"/>
              </w:rPr>
              <w:t>Indien als gevolg van deze verplichting de club wordt herleid tot minder dan drie spelers, moet de wedstrijd definitief gestaakt worden en moet de scheidsrechter hierover een verslag maken.</w:t>
            </w:r>
          </w:p>
        </w:tc>
      </w:tr>
    </w:tbl>
    <w:p w:rsidR="00703FBF" w:rsidRPr="00171A94" w:rsidRDefault="00703FBF" w:rsidP="00590C4A">
      <w:pPr>
        <w:jc w:val="both"/>
        <w:rPr>
          <w:sz w:val="16"/>
          <w:szCs w:val="16"/>
          <w:lang w:val="nl-BE"/>
        </w:rPr>
      </w:pPr>
    </w:p>
    <w:tbl>
      <w:tblPr>
        <w:tblStyle w:val="TableGrid"/>
        <w:tblW w:w="9322" w:type="dxa"/>
        <w:tblLook w:val="04A0" w:firstRow="1" w:lastRow="0" w:firstColumn="1" w:lastColumn="0" w:noHBand="0" w:noVBand="1"/>
      </w:tblPr>
      <w:tblGrid>
        <w:gridCol w:w="4067"/>
        <w:gridCol w:w="390"/>
        <w:gridCol w:w="378"/>
        <w:gridCol w:w="390"/>
        <w:gridCol w:w="4097"/>
      </w:tblGrid>
      <w:tr w:rsidR="006F44FA" w:rsidRPr="00871483" w:rsidTr="000E7F63">
        <w:trPr>
          <w:trHeight w:val="815"/>
        </w:trPr>
        <w:tc>
          <w:tcPr>
            <w:tcW w:w="4073" w:type="dxa"/>
          </w:tcPr>
          <w:p w:rsidR="00171A94" w:rsidRPr="00171A94" w:rsidRDefault="00171A94" w:rsidP="00171A94">
            <w:pPr>
              <w:pStyle w:val="Header"/>
              <w:tabs>
                <w:tab w:val="clear" w:pos="4536"/>
                <w:tab w:val="clear" w:pos="9072"/>
              </w:tabs>
              <w:spacing w:before="120"/>
              <w:jc w:val="both"/>
              <w:rPr>
                <w:b/>
                <w:sz w:val="22"/>
                <w:szCs w:val="22"/>
                <w:lang w:val="nl-BE"/>
              </w:rPr>
            </w:pPr>
            <w:r w:rsidRPr="00171A94">
              <w:rPr>
                <w:b/>
                <w:sz w:val="22"/>
                <w:szCs w:val="22"/>
                <w:lang w:val="nl-BE"/>
              </w:rPr>
              <w:t>Verdeling van de taken tussen officiële tafel en scheidsrechter.</w:t>
            </w:r>
          </w:p>
          <w:p w:rsidR="006F44FA" w:rsidRPr="00171A94" w:rsidRDefault="00171A94" w:rsidP="00171A94">
            <w:pPr>
              <w:pStyle w:val="Header"/>
              <w:tabs>
                <w:tab w:val="clear" w:pos="4536"/>
                <w:tab w:val="clear" w:pos="9072"/>
              </w:tabs>
              <w:jc w:val="both"/>
              <w:rPr>
                <w:sz w:val="22"/>
                <w:szCs w:val="22"/>
                <w:lang w:val="nl-BE"/>
              </w:rPr>
            </w:pPr>
            <w:r>
              <w:rPr>
                <w:sz w:val="22"/>
                <w:szCs w:val="22"/>
                <w:lang w:val="nl-BE"/>
              </w:rPr>
              <w:t>H</w:t>
            </w:r>
            <w:r w:rsidRPr="00171A94">
              <w:rPr>
                <w:sz w:val="22"/>
                <w:szCs w:val="22"/>
                <w:lang w:val="nl-BE"/>
              </w:rPr>
              <w:t xml:space="preserve">et beheer van blauwe kaarten en doelpuntenmakers </w:t>
            </w:r>
            <w:r>
              <w:rPr>
                <w:sz w:val="22"/>
                <w:szCs w:val="22"/>
                <w:lang w:val="nl-BE"/>
              </w:rPr>
              <w:t xml:space="preserve">is </w:t>
            </w:r>
            <w:r w:rsidRPr="00171A94">
              <w:rPr>
                <w:sz w:val="22"/>
                <w:szCs w:val="22"/>
                <w:lang w:val="nl-BE"/>
              </w:rPr>
              <w:t>een taak voor de officiële tafel. Indien nodig moet de scheidsrechter tussenbeide komen. Na een doelpunt of een blauwe kaart zal het spel slechts hernomen worden nadat de correcte doelpuntenscore en/of foutenlast aangeduid zijn.</w:t>
            </w:r>
          </w:p>
        </w:tc>
        <w:tc>
          <w:tcPr>
            <w:tcW w:w="390" w:type="dxa"/>
          </w:tcPr>
          <w:p w:rsidR="006F44FA" w:rsidRDefault="00171A94" w:rsidP="000E7F63">
            <w:pPr>
              <w:pStyle w:val="BodyText3"/>
              <w:spacing w:after="0"/>
              <w:jc w:val="center"/>
              <w:rPr>
                <w:b/>
                <w:sz w:val="24"/>
                <w:szCs w:val="24"/>
              </w:rPr>
            </w:pPr>
            <w:r>
              <w:rPr>
                <w:b/>
                <w:sz w:val="24"/>
                <w:szCs w:val="24"/>
              </w:rPr>
              <w:t>B</w:t>
            </w:r>
          </w:p>
          <w:p w:rsidR="00171A94" w:rsidRDefault="00171A94" w:rsidP="000E7F63">
            <w:pPr>
              <w:pStyle w:val="BodyText3"/>
              <w:spacing w:after="0"/>
              <w:jc w:val="center"/>
              <w:rPr>
                <w:b/>
                <w:sz w:val="24"/>
                <w:szCs w:val="24"/>
              </w:rPr>
            </w:pPr>
            <w:r>
              <w:rPr>
                <w:b/>
                <w:sz w:val="24"/>
                <w:szCs w:val="24"/>
              </w:rPr>
              <w:t>Z</w:t>
            </w:r>
          </w:p>
          <w:p w:rsidR="00171A94" w:rsidRDefault="00171A94" w:rsidP="000E7F63">
            <w:pPr>
              <w:pStyle w:val="BodyText3"/>
              <w:spacing w:after="0"/>
              <w:jc w:val="center"/>
              <w:rPr>
                <w:b/>
                <w:sz w:val="24"/>
                <w:szCs w:val="24"/>
              </w:rPr>
            </w:pPr>
            <w:r>
              <w:rPr>
                <w:b/>
                <w:sz w:val="24"/>
                <w:szCs w:val="24"/>
              </w:rPr>
              <w:t>V</w:t>
            </w:r>
          </w:p>
          <w:p w:rsidR="00171A94" w:rsidRPr="00476BE6" w:rsidRDefault="00171A94" w:rsidP="000E7F63">
            <w:pPr>
              <w:pStyle w:val="BodyText3"/>
              <w:spacing w:after="0"/>
              <w:jc w:val="center"/>
              <w:rPr>
                <w:b/>
                <w:sz w:val="24"/>
                <w:szCs w:val="24"/>
              </w:rPr>
            </w:pPr>
            <w:r>
              <w:rPr>
                <w:b/>
                <w:sz w:val="24"/>
                <w:szCs w:val="24"/>
              </w:rPr>
              <w:t>B</w:t>
            </w:r>
          </w:p>
        </w:tc>
        <w:tc>
          <w:tcPr>
            <w:tcW w:w="378" w:type="dxa"/>
            <w:textDirection w:val="btLr"/>
          </w:tcPr>
          <w:p w:rsidR="006F44FA" w:rsidRPr="00877D78" w:rsidRDefault="006F44FA" w:rsidP="000E7F63">
            <w:pPr>
              <w:pStyle w:val="BodyText3"/>
              <w:spacing w:after="0"/>
              <w:ind w:left="113" w:right="113"/>
              <w:rPr>
                <w:sz w:val="24"/>
                <w:szCs w:val="24"/>
              </w:rPr>
            </w:pPr>
          </w:p>
        </w:tc>
        <w:tc>
          <w:tcPr>
            <w:tcW w:w="378" w:type="dxa"/>
          </w:tcPr>
          <w:p w:rsidR="006F44FA" w:rsidRDefault="00171A94" w:rsidP="000E7F63">
            <w:pPr>
              <w:pStyle w:val="BodyText3"/>
              <w:spacing w:after="0"/>
              <w:jc w:val="center"/>
              <w:rPr>
                <w:b/>
                <w:sz w:val="24"/>
                <w:szCs w:val="24"/>
              </w:rPr>
            </w:pPr>
            <w:r>
              <w:rPr>
                <w:b/>
                <w:sz w:val="24"/>
                <w:szCs w:val="24"/>
              </w:rPr>
              <w:t>V</w:t>
            </w:r>
          </w:p>
          <w:p w:rsidR="00171A94" w:rsidRDefault="00171A94" w:rsidP="000E7F63">
            <w:pPr>
              <w:pStyle w:val="BodyText3"/>
              <w:spacing w:after="0"/>
              <w:jc w:val="center"/>
              <w:rPr>
                <w:b/>
                <w:sz w:val="24"/>
                <w:szCs w:val="24"/>
              </w:rPr>
            </w:pPr>
            <w:r>
              <w:rPr>
                <w:b/>
                <w:sz w:val="24"/>
                <w:szCs w:val="24"/>
              </w:rPr>
              <w:t>Z</w:t>
            </w:r>
          </w:p>
          <w:p w:rsidR="00171A94" w:rsidRDefault="00171A94" w:rsidP="000E7F63">
            <w:pPr>
              <w:pStyle w:val="BodyText3"/>
              <w:spacing w:after="0"/>
              <w:jc w:val="center"/>
              <w:rPr>
                <w:b/>
                <w:sz w:val="24"/>
                <w:szCs w:val="24"/>
              </w:rPr>
            </w:pPr>
            <w:r>
              <w:rPr>
                <w:b/>
                <w:sz w:val="24"/>
                <w:szCs w:val="24"/>
              </w:rPr>
              <w:t>V</w:t>
            </w:r>
          </w:p>
          <w:p w:rsidR="00171A94" w:rsidRPr="00476BE6" w:rsidRDefault="00171A94" w:rsidP="000E7F63">
            <w:pPr>
              <w:pStyle w:val="BodyText3"/>
              <w:spacing w:after="0"/>
              <w:jc w:val="center"/>
              <w:rPr>
                <w:b/>
                <w:sz w:val="24"/>
                <w:szCs w:val="24"/>
              </w:rPr>
            </w:pPr>
            <w:r>
              <w:rPr>
                <w:b/>
                <w:sz w:val="24"/>
                <w:szCs w:val="24"/>
              </w:rPr>
              <w:t>B</w:t>
            </w:r>
          </w:p>
        </w:tc>
        <w:tc>
          <w:tcPr>
            <w:tcW w:w="4103" w:type="dxa"/>
          </w:tcPr>
          <w:p w:rsidR="00171A94" w:rsidRPr="00171A94" w:rsidRDefault="00171A94" w:rsidP="00171A94">
            <w:pPr>
              <w:pStyle w:val="Header"/>
              <w:tabs>
                <w:tab w:val="clear" w:pos="4536"/>
                <w:tab w:val="clear" w:pos="9072"/>
              </w:tabs>
              <w:spacing w:before="120"/>
              <w:jc w:val="both"/>
              <w:rPr>
                <w:b/>
                <w:sz w:val="22"/>
                <w:szCs w:val="22"/>
                <w:lang w:val="nl-BE"/>
              </w:rPr>
            </w:pPr>
            <w:r w:rsidRPr="00171A94">
              <w:rPr>
                <w:b/>
                <w:sz w:val="22"/>
                <w:szCs w:val="22"/>
                <w:lang w:val="nl-BE"/>
              </w:rPr>
              <w:t>Verdeling van de taken tussen officiële tafel en scheidsrechter.</w:t>
            </w:r>
          </w:p>
          <w:p w:rsidR="006F44FA" w:rsidRPr="00171A94" w:rsidRDefault="00171A94" w:rsidP="00171A94">
            <w:pPr>
              <w:pStyle w:val="Header"/>
              <w:tabs>
                <w:tab w:val="clear" w:pos="4536"/>
                <w:tab w:val="clear" w:pos="9072"/>
              </w:tabs>
              <w:jc w:val="both"/>
              <w:rPr>
                <w:b/>
                <w:sz w:val="22"/>
                <w:szCs w:val="22"/>
                <w:u w:val="single"/>
                <w:lang w:val="nl-BE"/>
              </w:rPr>
            </w:pPr>
            <w:r>
              <w:rPr>
                <w:sz w:val="22"/>
                <w:szCs w:val="22"/>
                <w:lang w:val="nl-BE"/>
              </w:rPr>
              <w:t>Er is</w:t>
            </w:r>
            <w:r w:rsidRPr="00171A94">
              <w:rPr>
                <w:sz w:val="22"/>
                <w:szCs w:val="22"/>
                <w:lang w:val="nl-BE"/>
              </w:rPr>
              <w:t xml:space="preserve"> geen officiële tafel. </w:t>
            </w:r>
            <w:del w:id="5" w:author="Philip Somers" w:date="2019-09-01T12:38:00Z">
              <w:r w:rsidRPr="00171A94" w:rsidDel="00F2455D">
                <w:rPr>
                  <w:sz w:val="22"/>
                  <w:szCs w:val="22"/>
                  <w:lang w:val="nl-BE"/>
                </w:rPr>
                <w:delText>De vleugels mogen het blauwe kaarten systeem invoeren in het geheel van deze competities. In dit geval is het de taak van de scheidsrechter de foutenlast bij te houden.</w:delText>
              </w:r>
            </w:del>
          </w:p>
        </w:tc>
      </w:tr>
    </w:tbl>
    <w:p w:rsidR="001D4627" w:rsidRDefault="001D4627">
      <w:pPr>
        <w:spacing w:after="200" w:line="276" w:lineRule="auto"/>
        <w:rPr>
          <w:sz w:val="16"/>
          <w:szCs w:val="16"/>
          <w:lang w:val="nl-BE"/>
        </w:rPr>
      </w:pPr>
      <w:r>
        <w:rPr>
          <w:sz w:val="16"/>
          <w:szCs w:val="16"/>
          <w:lang w:val="nl-BE"/>
        </w:rPr>
        <w:br w:type="page"/>
      </w:r>
    </w:p>
    <w:p w:rsidR="001D4627" w:rsidRPr="00171A94" w:rsidRDefault="001D4627" w:rsidP="00590C4A">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F44FA" w:rsidRPr="00871483" w:rsidTr="000E7F63">
        <w:tc>
          <w:tcPr>
            <w:tcW w:w="959" w:type="dxa"/>
            <w:vAlign w:val="center"/>
          </w:tcPr>
          <w:p w:rsidR="006F44FA" w:rsidRPr="00070BEB" w:rsidRDefault="008F27DF" w:rsidP="000E7F63">
            <w:pPr>
              <w:rPr>
                <w:b/>
                <w:sz w:val="24"/>
                <w:szCs w:val="24"/>
              </w:rPr>
            </w:pPr>
            <w:r>
              <w:rPr>
                <w:b/>
                <w:sz w:val="24"/>
                <w:szCs w:val="24"/>
              </w:rPr>
              <w:t>BZVB</w:t>
            </w:r>
            <w:r w:rsidR="006F44FA" w:rsidRPr="00070BEB">
              <w:rPr>
                <w:b/>
                <w:sz w:val="24"/>
                <w:szCs w:val="24"/>
              </w:rPr>
              <w:t xml:space="preserve"> e</w:t>
            </w:r>
            <w:r w:rsidR="00171A94">
              <w:rPr>
                <w:b/>
                <w:sz w:val="24"/>
                <w:szCs w:val="24"/>
              </w:rPr>
              <w:t>n</w:t>
            </w:r>
            <w:r w:rsidR="006F44FA" w:rsidRPr="00070BEB">
              <w:rPr>
                <w:b/>
                <w:sz w:val="24"/>
                <w:szCs w:val="24"/>
              </w:rPr>
              <w:t xml:space="preserve"> </w:t>
            </w:r>
          </w:p>
          <w:p w:rsidR="006F44FA" w:rsidRPr="00070BEB" w:rsidRDefault="008F27DF" w:rsidP="000E7F63">
            <w:pPr>
              <w:rPr>
                <w:b/>
                <w:sz w:val="24"/>
                <w:szCs w:val="24"/>
              </w:rPr>
            </w:pPr>
            <w:r>
              <w:rPr>
                <w:b/>
                <w:sz w:val="24"/>
                <w:szCs w:val="24"/>
              </w:rPr>
              <w:t>VZVB</w:t>
            </w:r>
          </w:p>
        </w:tc>
        <w:tc>
          <w:tcPr>
            <w:tcW w:w="8363" w:type="dxa"/>
          </w:tcPr>
          <w:p w:rsidR="00171A94" w:rsidRPr="00171A94" w:rsidRDefault="00171A94" w:rsidP="00171A94">
            <w:pPr>
              <w:pStyle w:val="Header"/>
              <w:spacing w:after="120"/>
              <w:jc w:val="both"/>
              <w:rPr>
                <w:b/>
                <w:sz w:val="22"/>
                <w:szCs w:val="22"/>
                <w:u w:val="single"/>
                <w:lang w:val="nl-BE"/>
              </w:rPr>
            </w:pPr>
            <w:r w:rsidRPr="00171A94">
              <w:rPr>
                <w:b/>
                <w:sz w:val="22"/>
                <w:szCs w:val="22"/>
                <w:lang w:val="nl-BE"/>
              </w:rPr>
              <w:t xml:space="preserve">H) </w:t>
            </w:r>
            <w:r w:rsidRPr="00171A94">
              <w:rPr>
                <w:b/>
                <w:sz w:val="22"/>
                <w:szCs w:val="22"/>
                <w:u w:val="single"/>
                <w:lang w:val="nl-BE"/>
              </w:rPr>
              <w:t>JEUGDCOMPETITIE.</w:t>
            </w:r>
          </w:p>
          <w:p w:rsidR="00171A94" w:rsidRPr="00171A94" w:rsidRDefault="00171A94" w:rsidP="00171A94">
            <w:pPr>
              <w:pStyle w:val="Header"/>
              <w:jc w:val="both"/>
              <w:rPr>
                <w:sz w:val="22"/>
                <w:szCs w:val="22"/>
                <w:lang w:val="nl-BE"/>
              </w:rPr>
            </w:pPr>
            <w:r w:rsidRPr="00171A94">
              <w:rPr>
                <w:sz w:val="22"/>
                <w:szCs w:val="22"/>
                <w:lang w:val="nl-BE"/>
              </w:rPr>
              <w:t>In de jeugdcompetitie moeten de ploegen door tenminste één volwassen (minimum 18 jaar) gelicentieerd lid vergezeld worden. Deze persoon mag de functies van afgevaardigde en coach en omgekeerd</w:t>
            </w:r>
            <w:r w:rsidRPr="00171A94">
              <w:rPr>
                <w:b/>
                <w:i/>
                <w:sz w:val="22"/>
                <w:szCs w:val="22"/>
                <w:lang w:val="nl-BE"/>
              </w:rPr>
              <w:t xml:space="preserve"> </w:t>
            </w:r>
            <w:r w:rsidRPr="00171A94">
              <w:rPr>
                <w:sz w:val="22"/>
                <w:szCs w:val="22"/>
                <w:lang w:val="nl-BE"/>
              </w:rPr>
              <w:t>cumuleren en mag dus ook b.v. het wedstrijdblad aftekenen en instructies geven tijdens de wedstrijd als coach.</w:t>
            </w:r>
          </w:p>
          <w:p w:rsidR="006F44FA" w:rsidRPr="00171A94" w:rsidRDefault="00171A94" w:rsidP="00171A94">
            <w:pPr>
              <w:pStyle w:val="Header"/>
              <w:spacing w:before="120"/>
              <w:jc w:val="both"/>
              <w:rPr>
                <w:b/>
                <w:sz w:val="22"/>
                <w:szCs w:val="22"/>
                <w:lang w:val="nl-BE"/>
              </w:rPr>
            </w:pPr>
            <w:r w:rsidRPr="00171A94">
              <w:rPr>
                <w:sz w:val="22"/>
                <w:szCs w:val="22"/>
                <w:lang w:val="nl-BE"/>
              </w:rPr>
              <w:t xml:space="preserve">Indien de afgevaardigde een volwassen gelicentieerd lid is (minimum 18 jaar), is de vereiste minimumleeftijd van de coach 15 jaar op de dag van de wedstrijd voor de ontmoetingen van de categorieën duiveltjes tot </w:t>
            </w:r>
            <w:r w:rsidR="00843F4F" w:rsidRPr="00171A94">
              <w:rPr>
                <w:sz w:val="22"/>
                <w:szCs w:val="22"/>
                <w:lang w:val="nl-BE"/>
              </w:rPr>
              <w:t>cadetten</w:t>
            </w:r>
            <w:r w:rsidRPr="00171A94">
              <w:rPr>
                <w:sz w:val="22"/>
                <w:szCs w:val="22"/>
                <w:lang w:val="nl-BE"/>
              </w:rPr>
              <w:t>.</w:t>
            </w:r>
          </w:p>
        </w:tc>
      </w:tr>
    </w:tbl>
    <w:p w:rsidR="006F44FA" w:rsidRDefault="006F44FA" w:rsidP="006F44FA">
      <w:pPr>
        <w:jc w:val="both"/>
        <w:rPr>
          <w:sz w:val="24"/>
          <w:lang w:val="nl-BE"/>
        </w:rPr>
      </w:pPr>
    </w:p>
    <w:p w:rsidR="001D4627" w:rsidRPr="00171A94" w:rsidRDefault="001D4627" w:rsidP="006F44FA">
      <w:pPr>
        <w:jc w:val="both"/>
        <w:rPr>
          <w:sz w:val="24"/>
          <w:lang w:val="nl-BE"/>
        </w:rPr>
      </w:pPr>
    </w:p>
    <w:p w:rsidR="006F44FA" w:rsidRDefault="006F44FA" w:rsidP="006F44FA">
      <w:pPr>
        <w:jc w:val="center"/>
        <w:rPr>
          <w:sz w:val="24"/>
          <w:szCs w:val="24"/>
        </w:rPr>
      </w:pPr>
      <w:r>
        <w:rPr>
          <w:sz w:val="24"/>
        </w:rPr>
        <w:t>*   *   *   *   *   *   *</w:t>
      </w:r>
    </w:p>
    <w:p w:rsidR="006F44FA" w:rsidRDefault="006F44FA" w:rsidP="006F44FA">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6F44FA" w:rsidRPr="00B6180A" w:rsidTr="000E7F63">
        <w:tc>
          <w:tcPr>
            <w:tcW w:w="9356" w:type="dxa"/>
            <w:tcBorders>
              <w:top w:val="single" w:sz="18" w:space="0" w:color="auto"/>
              <w:bottom w:val="single" w:sz="18" w:space="0" w:color="auto"/>
            </w:tcBorders>
            <w:shd w:val="clear" w:color="auto" w:fill="DAEEF3" w:themeFill="accent5" w:themeFillTint="33"/>
          </w:tcPr>
          <w:p w:rsidR="006F44FA" w:rsidRPr="00B6180A" w:rsidRDefault="009D792D" w:rsidP="006F44FA">
            <w:pPr>
              <w:jc w:val="center"/>
              <w:rPr>
                <w:b/>
                <w:sz w:val="36"/>
              </w:rPr>
            </w:pPr>
            <w:r>
              <w:rPr>
                <w:b/>
                <w:sz w:val="36"/>
              </w:rPr>
              <w:t>Regel</w:t>
            </w:r>
            <w:r w:rsidR="006F44FA" w:rsidRPr="00CF5969">
              <w:rPr>
                <w:b/>
                <w:sz w:val="36"/>
              </w:rPr>
              <w:t xml:space="preserve"> </w:t>
            </w:r>
            <w:r w:rsidR="006F44FA">
              <w:rPr>
                <w:b/>
                <w:sz w:val="36"/>
              </w:rPr>
              <w:t>6</w:t>
            </w:r>
            <w:r w:rsidR="006F44FA" w:rsidRPr="00CF5969">
              <w:rPr>
                <w:b/>
                <w:sz w:val="36"/>
              </w:rPr>
              <w:t xml:space="preserve"> : </w:t>
            </w:r>
            <w:r w:rsidR="00171A94" w:rsidRPr="007C7FF2">
              <w:rPr>
                <w:b/>
                <w:sz w:val="36"/>
                <w:lang w:val="nl-BE"/>
              </w:rPr>
              <w:t>De lijnrechter</w:t>
            </w:r>
          </w:p>
        </w:tc>
      </w:tr>
    </w:tbl>
    <w:p w:rsidR="006F44FA" w:rsidRPr="000770FF" w:rsidRDefault="006F44FA" w:rsidP="006F44FA">
      <w:pPr>
        <w:jc w:val="both"/>
        <w:rPr>
          <w:sz w:val="16"/>
          <w:szCs w:val="16"/>
        </w:rPr>
      </w:pPr>
    </w:p>
    <w:tbl>
      <w:tblPr>
        <w:tblStyle w:val="TableGrid"/>
        <w:tblW w:w="9322" w:type="dxa"/>
        <w:tblLook w:val="04A0" w:firstRow="1" w:lastRow="0" w:firstColumn="1" w:lastColumn="0" w:noHBand="0" w:noVBand="1"/>
      </w:tblPr>
      <w:tblGrid>
        <w:gridCol w:w="959"/>
        <w:gridCol w:w="8363"/>
      </w:tblGrid>
      <w:tr w:rsidR="006F44FA" w:rsidRPr="00871483" w:rsidTr="006F44FA">
        <w:tc>
          <w:tcPr>
            <w:tcW w:w="959" w:type="dxa"/>
            <w:vAlign w:val="center"/>
          </w:tcPr>
          <w:p w:rsidR="006F44FA" w:rsidRPr="006F44FA" w:rsidRDefault="008F27DF" w:rsidP="000E7F63">
            <w:pPr>
              <w:rPr>
                <w:b/>
                <w:sz w:val="16"/>
                <w:szCs w:val="16"/>
              </w:rPr>
            </w:pPr>
            <w:r>
              <w:rPr>
                <w:b/>
                <w:sz w:val="16"/>
                <w:szCs w:val="16"/>
              </w:rPr>
              <w:t>BZVB</w:t>
            </w:r>
            <w:r w:rsidR="006F44FA" w:rsidRPr="006F44FA">
              <w:rPr>
                <w:b/>
                <w:sz w:val="16"/>
                <w:szCs w:val="16"/>
              </w:rPr>
              <w:t xml:space="preserve"> e</w:t>
            </w:r>
            <w:r w:rsidR="00171A94">
              <w:rPr>
                <w:b/>
                <w:sz w:val="16"/>
                <w:szCs w:val="16"/>
              </w:rPr>
              <w:t>n</w:t>
            </w:r>
          </w:p>
          <w:p w:rsidR="006F44FA" w:rsidRPr="006F44FA" w:rsidRDefault="008F27DF" w:rsidP="000E7F63">
            <w:pPr>
              <w:rPr>
                <w:b/>
                <w:sz w:val="16"/>
                <w:szCs w:val="16"/>
              </w:rPr>
            </w:pPr>
            <w:r>
              <w:rPr>
                <w:b/>
                <w:sz w:val="16"/>
                <w:szCs w:val="16"/>
              </w:rPr>
              <w:t>VZVB</w:t>
            </w:r>
          </w:p>
        </w:tc>
        <w:tc>
          <w:tcPr>
            <w:tcW w:w="8363" w:type="dxa"/>
            <w:vAlign w:val="center"/>
          </w:tcPr>
          <w:p w:rsidR="006F44FA" w:rsidRPr="00171A94" w:rsidRDefault="00171A94" w:rsidP="006F44FA">
            <w:pPr>
              <w:rPr>
                <w:b/>
                <w:sz w:val="22"/>
                <w:szCs w:val="22"/>
                <w:lang w:val="nl-BE"/>
              </w:rPr>
            </w:pPr>
            <w:r w:rsidRPr="007C7FF2">
              <w:rPr>
                <w:sz w:val="24"/>
                <w:szCs w:val="24"/>
                <w:lang w:val="nl-BE"/>
              </w:rPr>
              <w:t>Deze regel is niet meer van toepassing.</w:t>
            </w:r>
          </w:p>
        </w:tc>
      </w:tr>
    </w:tbl>
    <w:p w:rsidR="006F44FA" w:rsidRDefault="006F44FA" w:rsidP="006F44FA">
      <w:pPr>
        <w:jc w:val="both"/>
        <w:rPr>
          <w:sz w:val="24"/>
          <w:lang w:val="nl-BE"/>
        </w:rPr>
      </w:pPr>
    </w:p>
    <w:p w:rsidR="001D4627" w:rsidRPr="00171A94" w:rsidRDefault="001D4627" w:rsidP="006F44FA">
      <w:pPr>
        <w:jc w:val="both"/>
        <w:rPr>
          <w:sz w:val="24"/>
          <w:lang w:val="nl-BE"/>
        </w:rPr>
      </w:pPr>
    </w:p>
    <w:p w:rsidR="006F44FA" w:rsidRDefault="006F44FA" w:rsidP="006F44FA">
      <w:pPr>
        <w:jc w:val="center"/>
        <w:rPr>
          <w:sz w:val="24"/>
          <w:szCs w:val="24"/>
        </w:rPr>
      </w:pPr>
      <w:r>
        <w:rPr>
          <w:sz w:val="24"/>
        </w:rPr>
        <w:t>*   *   *   *   *   *   *</w:t>
      </w:r>
    </w:p>
    <w:p w:rsidR="006F44FA" w:rsidRDefault="006F44FA" w:rsidP="006F44FA">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6F44FA" w:rsidRPr="00871483" w:rsidTr="000E7F63">
        <w:tc>
          <w:tcPr>
            <w:tcW w:w="9356" w:type="dxa"/>
            <w:tcBorders>
              <w:top w:val="single" w:sz="18" w:space="0" w:color="auto"/>
              <w:bottom w:val="single" w:sz="18" w:space="0" w:color="auto"/>
            </w:tcBorders>
            <w:shd w:val="clear" w:color="auto" w:fill="DAEEF3" w:themeFill="accent5" w:themeFillTint="33"/>
          </w:tcPr>
          <w:p w:rsidR="006F44FA" w:rsidRPr="00171A94" w:rsidRDefault="009D792D" w:rsidP="006F44FA">
            <w:pPr>
              <w:jc w:val="center"/>
              <w:rPr>
                <w:b/>
                <w:sz w:val="36"/>
                <w:lang w:val="nl-BE"/>
              </w:rPr>
            </w:pPr>
            <w:r w:rsidRPr="00171A94">
              <w:rPr>
                <w:b/>
                <w:sz w:val="36"/>
                <w:lang w:val="nl-BE"/>
              </w:rPr>
              <w:t>Regel</w:t>
            </w:r>
            <w:r w:rsidR="006F44FA" w:rsidRPr="00171A94">
              <w:rPr>
                <w:b/>
                <w:sz w:val="36"/>
                <w:lang w:val="nl-BE"/>
              </w:rPr>
              <w:t xml:space="preserve"> 7 : </w:t>
            </w:r>
            <w:r w:rsidR="00171A94" w:rsidRPr="003D11E0">
              <w:rPr>
                <w:b/>
                <w:sz w:val="36"/>
                <w:lang w:val="nl-BE"/>
              </w:rPr>
              <w:t>Duur van het spel</w:t>
            </w:r>
          </w:p>
        </w:tc>
      </w:tr>
      <w:tr w:rsidR="006F44FA" w:rsidRPr="00B6180A"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6F44FA" w:rsidRPr="00B6180A" w:rsidRDefault="006F44FA" w:rsidP="006F44FA">
            <w:pPr>
              <w:jc w:val="center"/>
              <w:rPr>
                <w:b/>
                <w:sz w:val="28"/>
                <w:szCs w:val="28"/>
              </w:rPr>
            </w:pPr>
            <w:r w:rsidRPr="00171A94">
              <w:rPr>
                <w:b/>
                <w:sz w:val="28"/>
                <w:szCs w:val="28"/>
                <w:lang w:val="nl-BE"/>
              </w:rPr>
              <w:br w:type="page"/>
            </w:r>
            <w:r w:rsidR="009D792D">
              <w:rPr>
                <w:b/>
                <w:sz w:val="28"/>
                <w:szCs w:val="28"/>
              </w:rPr>
              <w:t>Regel</w:t>
            </w:r>
            <w:r w:rsidRPr="00B6180A">
              <w:rPr>
                <w:b/>
                <w:sz w:val="28"/>
                <w:szCs w:val="28"/>
              </w:rPr>
              <w:t xml:space="preserve"> </w:t>
            </w:r>
            <w:r>
              <w:rPr>
                <w:b/>
                <w:sz w:val="28"/>
                <w:szCs w:val="28"/>
              </w:rPr>
              <w:t>7</w:t>
            </w:r>
            <w:r w:rsidRPr="00B6180A">
              <w:rPr>
                <w:b/>
                <w:sz w:val="28"/>
                <w:szCs w:val="28"/>
              </w:rPr>
              <w:t xml:space="preserve"> - </w:t>
            </w:r>
            <w:r w:rsidR="009D792D">
              <w:rPr>
                <w:b/>
                <w:sz w:val="28"/>
                <w:szCs w:val="28"/>
              </w:rPr>
              <w:t>Artikel</w:t>
            </w:r>
            <w:r w:rsidRPr="00B6180A">
              <w:rPr>
                <w:b/>
                <w:sz w:val="28"/>
                <w:szCs w:val="28"/>
              </w:rPr>
              <w:t xml:space="preserve"> 1</w:t>
            </w:r>
          </w:p>
        </w:tc>
      </w:tr>
    </w:tbl>
    <w:p w:rsidR="006F44FA" w:rsidRPr="000770FF" w:rsidRDefault="006F44FA" w:rsidP="006F44FA">
      <w:pPr>
        <w:jc w:val="both"/>
        <w:rPr>
          <w:sz w:val="16"/>
          <w:szCs w:val="16"/>
        </w:rPr>
      </w:pPr>
    </w:p>
    <w:tbl>
      <w:tblPr>
        <w:tblStyle w:val="TableGrid"/>
        <w:tblW w:w="9322" w:type="dxa"/>
        <w:tblLook w:val="04A0" w:firstRow="1" w:lastRow="0" w:firstColumn="1" w:lastColumn="0" w:noHBand="0" w:noVBand="1"/>
      </w:tblPr>
      <w:tblGrid>
        <w:gridCol w:w="959"/>
        <w:gridCol w:w="8363"/>
      </w:tblGrid>
      <w:tr w:rsidR="006F44FA" w:rsidRPr="00871483" w:rsidTr="000E7F63">
        <w:tc>
          <w:tcPr>
            <w:tcW w:w="959" w:type="dxa"/>
            <w:vAlign w:val="center"/>
          </w:tcPr>
          <w:p w:rsidR="006F44FA" w:rsidRPr="00070BEB" w:rsidRDefault="008F27DF" w:rsidP="000E7F63">
            <w:pPr>
              <w:rPr>
                <w:b/>
                <w:sz w:val="24"/>
                <w:szCs w:val="24"/>
              </w:rPr>
            </w:pPr>
            <w:r>
              <w:rPr>
                <w:b/>
                <w:sz w:val="24"/>
                <w:szCs w:val="24"/>
              </w:rPr>
              <w:t>BZVB</w:t>
            </w:r>
            <w:r w:rsidR="006F44FA" w:rsidRPr="00070BEB">
              <w:rPr>
                <w:b/>
                <w:sz w:val="24"/>
                <w:szCs w:val="24"/>
              </w:rPr>
              <w:t xml:space="preserve"> e</w:t>
            </w:r>
            <w:r w:rsidR="00171A94">
              <w:rPr>
                <w:b/>
                <w:sz w:val="24"/>
                <w:szCs w:val="24"/>
              </w:rPr>
              <w:t>n</w:t>
            </w:r>
            <w:r w:rsidR="006F44FA" w:rsidRPr="00070BEB">
              <w:rPr>
                <w:b/>
                <w:sz w:val="24"/>
                <w:szCs w:val="24"/>
              </w:rPr>
              <w:t xml:space="preserve"> </w:t>
            </w:r>
          </w:p>
          <w:p w:rsidR="006F44FA" w:rsidRPr="00070BEB" w:rsidRDefault="008F27DF" w:rsidP="000E7F63">
            <w:pPr>
              <w:rPr>
                <w:b/>
                <w:sz w:val="24"/>
                <w:szCs w:val="24"/>
              </w:rPr>
            </w:pPr>
            <w:r>
              <w:rPr>
                <w:b/>
                <w:sz w:val="24"/>
                <w:szCs w:val="24"/>
              </w:rPr>
              <w:t>VZVB</w:t>
            </w:r>
          </w:p>
        </w:tc>
        <w:tc>
          <w:tcPr>
            <w:tcW w:w="8363" w:type="dxa"/>
          </w:tcPr>
          <w:p w:rsidR="005C4806" w:rsidRPr="005C4806" w:rsidRDefault="005C4806" w:rsidP="005C4806">
            <w:pPr>
              <w:pStyle w:val="Header"/>
              <w:jc w:val="both"/>
              <w:rPr>
                <w:sz w:val="22"/>
                <w:szCs w:val="22"/>
                <w:lang w:val="nl-BE"/>
              </w:rPr>
            </w:pPr>
            <w:r w:rsidRPr="005C4806">
              <w:rPr>
                <w:sz w:val="22"/>
                <w:szCs w:val="22"/>
                <w:lang w:val="nl-BE"/>
              </w:rPr>
              <w:t>De wedstrijd bestaat uit twee spelperiodes van eenzelfde duur, onderbroken door een pauze van twee tot vijf minuten.</w:t>
            </w:r>
          </w:p>
          <w:p w:rsidR="005C4806" w:rsidRPr="005C4806" w:rsidRDefault="005C4806" w:rsidP="005C4806">
            <w:pPr>
              <w:pStyle w:val="Header"/>
              <w:spacing w:before="120"/>
              <w:jc w:val="both"/>
              <w:rPr>
                <w:sz w:val="22"/>
                <w:szCs w:val="22"/>
                <w:lang w:val="nl-BE"/>
              </w:rPr>
            </w:pPr>
            <w:r w:rsidRPr="005C4806">
              <w:rPr>
                <w:sz w:val="22"/>
                <w:szCs w:val="22"/>
                <w:lang w:val="nl-BE"/>
              </w:rPr>
              <w:t xml:space="preserve">Tijdens elke wedstrijd heeft elke club recht op een time-out van 1 minuut. </w:t>
            </w:r>
          </w:p>
          <w:p w:rsidR="005C4806" w:rsidRPr="005C4806" w:rsidRDefault="005C4806" w:rsidP="005C4806">
            <w:pPr>
              <w:pStyle w:val="Header"/>
              <w:spacing w:before="120"/>
              <w:jc w:val="both"/>
              <w:rPr>
                <w:sz w:val="22"/>
                <w:szCs w:val="22"/>
                <w:lang w:val="nl-BE"/>
              </w:rPr>
            </w:pPr>
            <w:r w:rsidRPr="005C4806">
              <w:rPr>
                <w:sz w:val="22"/>
                <w:szCs w:val="22"/>
                <w:lang w:val="nl-BE"/>
              </w:rPr>
              <w:t>Op verzoek van de coach en/of de kapitein wordt deze time-out door de scheidsrechter toegekend bij de spelonderbreking die volgt op het verzoek.</w:t>
            </w:r>
          </w:p>
          <w:p w:rsidR="005C4806" w:rsidRPr="005C4806" w:rsidRDefault="005C4806" w:rsidP="005C4806">
            <w:pPr>
              <w:pStyle w:val="Header"/>
              <w:spacing w:before="120"/>
              <w:jc w:val="both"/>
              <w:rPr>
                <w:sz w:val="22"/>
                <w:szCs w:val="22"/>
                <w:lang w:val="nl-BE"/>
              </w:rPr>
            </w:pPr>
            <w:r w:rsidRPr="005C4806">
              <w:rPr>
                <w:sz w:val="22"/>
                <w:szCs w:val="22"/>
                <w:lang w:val="nl-BE"/>
              </w:rPr>
              <w:t>Tijdens de rust en overeenkomstig de duur ervan, blijven de spelers in de buurt van de zitplaatsen van de wisselspelers van hun ploeg of keren terug naar hun respectievelijke kleedkamers. De 2 ploegen volgen hetzelfde scenario.</w:t>
            </w:r>
          </w:p>
          <w:p w:rsidR="005C4806" w:rsidRPr="005C4806" w:rsidRDefault="005C4806" w:rsidP="005C4806">
            <w:pPr>
              <w:pStyle w:val="Header"/>
              <w:spacing w:before="120"/>
              <w:jc w:val="both"/>
              <w:rPr>
                <w:sz w:val="22"/>
                <w:szCs w:val="22"/>
                <w:lang w:val="nl-BE"/>
              </w:rPr>
            </w:pPr>
            <w:r w:rsidRPr="005C4806">
              <w:rPr>
                <w:sz w:val="22"/>
                <w:szCs w:val="22"/>
                <w:lang w:val="nl-BE"/>
              </w:rPr>
              <w:t>Tijdens de « time-outs » moeten de spelers in de buurt blijven van de zitplaatsen van de wisselspelers van hun ploeg. Deze eventuele time-outs worden niet in aanmerking genomen bij het beoordelen van de werkelijke tijdsduur van elke speelhelft.</w:t>
            </w:r>
          </w:p>
          <w:p w:rsidR="005C4806" w:rsidRPr="005C4806" w:rsidRDefault="005C4806" w:rsidP="005C4806">
            <w:pPr>
              <w:pStyle w:val="Header"/>
              <w:spacing w:before="120"/>
              <w:jc w:val="both"/>
              <w:rPr>
                <w:sz w:val="22"/>
                <w:szCs w:val="22"/>
                <w:u w:val="single"/>
                <w:lang w:val="nl-BE"/>
              </w:rPr>
            </w:pPr>
            <w:r w:rsidRPr="005C4806">
              <w:rPr>
                <w:sz w:val="22"/>
                <w:szCs w:val="22"/>
                <w:u w:val="single"/>
                <w:lang w:val="nl-BE"/>
              </w:rPr>
              <w:t>BIJZONDERE INSTRUCTIES</w:t>
            </w:r>
          </w:p>
          <w:p w:rsidR="006F44FA" w:rsidRPr="00632030" w:rsidRDefault="005C4806" w:rsidP="005C4806">
            <w:pPr>
              <w:pStyle w:val="Header"/>
              <w:jc w:val="both"/>
              <w:rPr>
                <w:sz w:val="22"/>
                <w:szCs w:val="22"/>
                <w:lang w:val="nl-BE"/>
              </w:rPr>
            </w:pPr>
            <w:r w:rsidRPr="005C4806">
              <w:rPr>
                <w:sz w:val="22"/>
                <w:szCs w:val="22"/>
                <w:lang w:val="nl-BE"/>
              </w:rPr>
              <w:t>De bevoegde instantie kan toelating verlenen om de pauze van hun thuiswedstrijden te verlengen tot maximum 10 minuten.</w:t>
            </w:r>
          </w:p>
        </w:tc>
      </w:tr>
    </w:tbl>
    <w:p w:rsidR="008B54E3" w:rsidRPr="005C4806" w:rsidRDefault="008B54E3" w:rsidP="00E372D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F44FA" w:rsidRPr="00871483" w:rsidTr="006F44FA">
        <w:tc>
          <w:tcPr>
            <w:tcW w:w="9356" w:type="dxa"/>
            <w:shd w:val="clear" w:color="auto" w:fill="FFFF99"/>
          </w:tcPr>
          <w:p w:rsidR="006F44FA" w:rsidRPr="00D03E3E" w:rsidRDefault="006F44FA" w:rsidP="00D03E3E">
            <w:pPr>
              <w:jc w:val="center"/>
              <w:rPr>
                <w:b/>
                <w:sz w:val="28"/>
                <w:szCs w:val="28"/>
                <w:lang w:val="nl-BE"/>
              </w:rPr>
            </w:pPr>
            <w:r w:rsidRPr="005C4806">
              <w:rPr>
                <w:b/>
                <w:sz w:val="28"/>
                <w:szCs w:val="28"/>
                <w:lang w:val="nl-BE"/>
              </w:rPr>
              <w:br w:type="page"/>
            </w:r>
            <w:r w:rsidR="009D792D" w:rsidRPr="00D03E3E">
              <w:rPr>
                <w:b/>
                <w:sz w:val="28"/>
                <w:szCs w:val="28"/>
                <w:lang w:val="nl-BE"/>
              </w:rPr>
              <w:t>Regel</w:t>
            </w:r>
            <w:r w:rsidRPr="00D03E3E">
              <w:rPr>
                <w:b/>
                <w:sz w:val="28"/>
                <w:szCs w:val="28"/>
                <w:lang w:val="nl-BE"/>
              </w:rPr>
              <w:t xml:space="preserve"> 7 - </w:t>
            </w:r>
            <w:r w:rsidR="009D792D" w:rsidRPr="00D03E3E">
              <w:rPr>
                <w:b/>
                <w:sz w:val="28"/>
                <w:szCs w:val="28"/>
                <w:lang w:val="nl-BE"/>
              </w:rPr>
              <w:t>Artikel</w:t>
            </w:r>
            <w:r w:rsidRPr="00D03E3E">
              <w:rPr>
                <w:b/>
                <w:sz w:val="28"/>
                <w:szCs w:val="28"/>
                <w:lang w:val="nl-BE"/>
              </w:rPr>
              <w:t xml:space="preserve"> 2</w:t>
            </w:r>
            <w:r w:rsidR="00D024E5" w:rsidRPr="00D03E3E">
              <w:rPr>
                <w:b/>
                <w:sz w:val="28"/>
                <w:szCs w:val="28"/>
                <w:lang w:val="nl-BE"/>
              </w:rPr>
              <w:t xml:space="preserve"> – </w:t>
            </w:r>
            <w:r w:rsidR="00D03E3E" w:rsidRPr="00D03E3E">
              <w:rPr>
                <w:b/>
                <w:sz w:val="28"/>
                <w:szCs w:val="28"/>
                <w:lang w:val="nl-BE"/>
              </w:rPr>
              <w:t>Duur van het spel</w:t>
            </w:r>
          </w:p>
        </w:tc>
      </w:tr>
    </w:tbl>
    <w:p w:rsidR="006F44FA" w:rsidRPr="00D03E3E" w:rsidRDefault="006F44FA" w:rsidP="006F44FA">
      <w:pPr>
        <w:jc w:val="both"/>
        <w:rPr>
          <w:sz w:val="16"/>
          <w:szCs w:val="16"/>
          <w:lang w:val="nl-BE"/>
        </w:rPr>
      </w:pPr>
    </w:p>
    <w:tbl>
      <w:tblPr>
        <w:tblStyle w:val="TableGrid"/>
        <w:tblW w:w="9322" w:type="dxa"/>
        <w:tblLook w:val="04A0" w:firstRow="1" w:lastRow="0" w:firstColumn="1" w:lastColumn="0" w:noHBand="0" w:noVBand="1"/>
      </w:tblPr>
      <w:tblGrid>
        <w:gridCol w:w="4067"/>
        <w:gridCol w:w="390"/>
        <w:gridCol w:w="378"/>
        <w:gridCol w:w="390"/>
        <w:gridCol w:w="4097"/>
      </w:tblGrid>
      <w:tr w:rsidR="00276162" w:rsidRPr="00871483" w:rsidTr="000E7F63">
        <w:trPr>
          <w:trHeight w:val="815"/>
        </w:trPr>
        <w:tc>
          <w:tcPr>
            <w:tcW w:w="4073" w:type="dxa"/>
          </w:tcPr>
          <w:p w:rsidR="005C4806" w:rsidRPr="005C4806" w:rsidRDefault="005C4806" w:rsidP="00D03E3E">
            <w:pPr>
              <w:pStyle w:val="Header"/>
              <w:jc w:val="both"/>
              <w:rPr>
                <w:sz w:val="22"/>
                <w:szCs w:val="22"/>
                <w:lang w:val="nl-BE"/>
              </w:rPr>
            </w:pPr>
            <w:r w:rsidRPr="005C4806">
              <w:rPr>
                <w:sz w:val="22"/>
                <w:szCs w:val="22"/>
                <w:lang w:val="nl-BE"/>
              </w:rPr>
              <w:t>De duur van de wedstrijd wordt bepaald volgens de categor</w:t>
            </w:r>
            <w:r>
              <w:rPr>
                <w:sz w:val="22"/>
                <w:szCs w:val="22"/>
                <w:lang w:val="nl-BE"/>
              </w:rPr>
              <w:t>ieën van de spelers /speelsters :</w:t>
            </w:r>
          </w:p>
          <w:p w:rsidR="005C4806" w:rsidRPr="005C4806" w:rsidRDefault="005C4806" w:rsidP="005C4806">
            <w:pPr>
              <w:pStyle w:val="Header"/>
              <w:jc w:val="both"/>
              <w:rPr>
                <w:sz w:val="22"/>
                <w:szCs w:val="22"/>
                <w:lang w:val="nl-BE"/>
              </w:rPr>
            </w:pPr>
            <w:r w:rsidRPr="005C4806">
              <w:rPr>
                <w:sz w:val="22"/>
                <w:szCs w:val="22"/>
                <w:lang w:val="nl-BE"/>
              </w:rPr>
              <w:t>1</w:t>
            </w:r>
            <w:r w:rsidRPr="005C4806">
              <w:rPr>
                <w:sz w:val="22"/>
                <w:szCs w:val="22"/>
                <w:vertAlign w:val="superscript"/>
                <w:lang w:val="nl-BE"/>
              </w:rPr>
              <w:t>ste</w:t>
            </w:r>
            <w:r w:rsidRPr="005C4806">
              <w:rPr>
                <w:sz w:val="22"/>
                <w:szCs w:val="22"/>
                <w:lang w:val="nl-BE"/>
              </w:rPr>
              <w:t xml:space="preserve"> nationale afdeling, finales beker van België en Supercup : 2 x 30 minuten.</w:t>
            </w:r>
          </w:p>
          <w:p w:rsidR="00276162" w:rsidRPr="005C4806" w:rsidRDefault="005C4806" w:rsidP="005C4806">
            <w:pPr>
              <w:pStyle w:val="Header"/>
              <w:tabs>
                <w:tab w:val="clear" w:pos="4536"/>
                <w:tab w:val="clear" w:pos="9072"/>
              </w:tabs>
              <w:jc w:val="both"/>
              <w:rPr>
                <w:sz w:val="22"/>
                <w:szCs w:val="22"/>
                <w:lang w:val="nl-BE"/>
              </w:rPr>
            </w:pPr>
            <w:r w:rsidRPr="005C4806">
              <w:rPr>
                <w:sz w:val="22"/>
                <w:szCs w:val="22"/>
                <w:lang w:val="nl-BE"/>
              </w:rPr>
              <w:t>Andere wedstrijden : :2 x 25 minuten.</w:t>
            </w:r>
          </w:p>
        </w:tc>
        <w:tc>
          <w:tcPr>
            <w:tcW w:w="390" w:type="dxa"/>
          </w:tcPr>
          <w:p w:rsidR="00276162" w:rsidRDefault="005C4806" w:rsidP="000E7F63">
            <w:pPr>
              <w:pStyle w:val="BodyText3"/>
              <w:spacing w:after="0"/>
              <w:jc w:val="center"/>
              <w:rPr>
                <w:b/>
                <w:sz w:val="24"/>
                <w:szCs w:val="24"/>
              </w:rPr>
            </w:pPr>
            <w:r>
              <w:rPr>
                <w:b/>
                <w:sz w:val="24"/>
                <w:szCs w:val="24"/>
              </w:rPr>
              <w:t>B</w:t>
            </w:r>
          </w:p>
          <w:p w:rsidR="005C4806" w:rsidRDefault="005C4806" w:rsidP="000E7F63">
            <w:pPr>
              <w:pStyle w:val="BodyText3"/>
              <w:spacing w:after="0"/>
              <w:jc w:val="center"/>
              <w:rPr>
                <w:b/>
                <w:sz w:val="24"/>
                <w:szCs w:val="24"/>
              </w:rPr>
            </w:pPr>
            <w:r>
              <w:rPr>
                <w:b/>
                <w:sz w:val="24"/>
                <w:szCs w:val="24"/>
              </w:rPr>
              <w:t>Z</w:t>
            </w:r>
          </w:p>
          <w:p w:rsidR="005C4806" w:rsidRDefault="005C4806" w:rsidP="000E7F63">
            <w:pPr>
              <w:pStyle w:val="BodyText3"/>
              <w:spacing w:after="0"/>
              <w:jc w:val="center"/>
              <w:rPr>
                <w:b/>
                <w:sz w:val="24"/>
                <w:szCs w:val="24"/>
              </w:rPr>
            </w:pPr>
            <w:r>
              <w:rPr>
                <w:b/>
                <w:sz w:val="24"/>
                <w:szCs w:val="24"/>
              </w:rPr>
              <w:t>V</w:t>
            </w:r>
          </w:p>
          <w:p w:rsidR="005C4806" w:rsidRPr="00476BE6" w:rsidRDefault="005C4806" w:rsidP="000E7F63">
            <w:pPr>
              <w:pStyle w:val="BodyText3"/>
              <w:spacing w:after="0"/>
              <w:jc w:val="center"/>
              <w:rPr>
                <w:b/>
                <w:sz w:val="24"/>
                <w:szCs w:val="24"/>
              </w:rPr>
            </w:pPr>
            <w:r>
              <w:rPr>
                <w:b/>
                <w:sz w:val="24"/>
                <w:szCs w:val="24"/>
              </w:rPr>
              <w:t>B</w:t>
            </w:r>
          </w:p>
        </w:tc>
        <w:tc>
          <w:tcPr>
            <w:tcW w:w="378" w:type="dxa"/>
            <w:textDirection w:val="btLr"/>
          </w:tcPr>
          <w:p w:rsidR="00276162" w:rsidRPr="00877D78" w:rsidRDefault="00276162" w:rsidP="000E7F63">
            <w:pPr>
              <w:pStyle w:val="BodyText3"/>
              <w:spacing w:after="0"/>
              <w:ind w:left="113" w:right="113"/>
              <w:rPr>
                <w:sz w:val="24"/>
                <w:szCs w:val="24"/>
              </w:rPr>
            </w:pPr>
          </w:p>
        </w:tc>
        <w:tc>
          <w:tcPr>
            <w:tcW w:w="378" w:type="dxa"/>
          </w:tcPr>
          <w:p w:rsidR="00276162" w:rsidRDefault="005C4806" w:rsidP="000E7F63">
            <w:pPr>
              <w:pStyle w:val="BodyText3"/>
              <w:spacing w:after="0"/>
              <w:jc w:val="center"/>
              <w:rPr>
                <w:b/>
                <w:sz w:val="24"/>
                <w:szCs w:val="24"/>
              </w:rPr>
            </w:pPr>
            <w:r>
              <w:rPr>
                <w:b/>
                <w:sz w:val="24"/>
                <w:szCs w:val="24"/>
              </w:rPr>
              <w:t>V</w:t>
            </w:r>
          </w:p>
          <w:p w:rsidR="005C4806" w:rsidRDefault="005C4806" w:rsidP="000E7F63">
            <w:pPr>
              <w:pStyle w:val="BodyText3"/>
              <w:spacing w:after="0"/>
              <w:jc w:val="center"/>
              <w:rPr>
                <w:b/>
                <w:sz w:val="24"/>
                <w:szCs w:val="24"/>
              </w:rPr>
            </w:pPr>
            <w:r>
              <w:rPr>
                <w:b/>
                <w:sz w:val="24"/>
                <w:szCs w:val="24"/>
              </w:rPr>
              <w:t>Z</w:t>
            </w:r>
          </w:p>
          <w:p w:rsidR="005C4806" w:rsidRDefault="005C4806" w:rsidP="000E7F63">
            <w:pPr>
              <w:pStyle w:val="BodyText3"/>
              <w:spacing w:after="0"/>
              <w:jc w:val="center"/>
              <w:rPr>
                <w:b/>
                <w:sz w:val="24"/>
                <w:szCs w:val="24"/>
              </w:rPr>
            </w:pPr>
            <w:r>
              <w:rPr>
                <w:b/>
                <w:sz w:val="24"/>
                <w:szCs w:val="24"/>
              </w:rPr>
              <w:t>V</w:t>
            </w:r>
          </w:p>
          <w:p w:rsidR="005C4806" w:rsidRPr="00476BE6" w:rsidRDefault="005C4806" w:rsidP="000E7F63">
            <w:pPr>
              <w:pStyle w:val="BodyText3"/>
              <w:spacing w:after="0"/>
              <w:jc w:val="center"/>
              <w:rPr>
                <w:b/>
                <w:sz w:val="24"/>
                <w:szCs w:val="24"/>
              </w:rPr>
            </w:pPr>
            <w:r>
              <w:rPr>
                <w:b/>
                <w:sz w:val="24"/>
                <w:szCs w:val="24"/>
              </w:rPr>
              <w:t>B</w:t>
            </w:r>
          </w:p>
        </w:tc>
        <w:tc>
          <w:tcPr>
            <w:tcW w:w="4103" w:type="dxa"/>
          </w:tcPr>
          <w:p w:rsidR="005C4806" w:rsidRPr="005C4806" w:rsidRDefault="005C4806" w:rsidP="00D03E3E">
            <w:pPr>
              <w:pStyle w:val="Header"/>
              <w:jc w:val="both"/>
              <w:rPr>
                <w:sz w:val="22"/>
                <w:szCs w:val="22"/>
                <w:lang w:val="nl-BE"/>
              </w:rPr>
            </w:pPr>
            <w:r w:rsidRPr="005C4806">
              <w:rPr>
                <w:sz w:val="22"/>
                <w:szCs w:val="22"/>
                <w:lang w:val="nl-BE"/>
              </w:rPr>
              <w:t>De duur van de wedstrijd wordt bepaald volgens de categor</w:t>
            </w:r>
            <w:r>
              <w:rPr>
                <w:sz w:val="22"/>
                <w:szCs w:val="22"/>
                <w:lang w:val="nl-BE"/>
              </w:rPr>
              <w:t>ieën van de spelers /speelsters :</w:t>
            </w:r>
          </w:p>
          <w:p w:rsidR="005C4806" w:rsidRPr="005C4806" w:rsidRDefault="005C4806" w:rsidP="005C4806">
            <w:pPr>
              <w:pStyle w:val="Header"/>
              <w:tabs>
                <w:tab w:val="clear" w:pos="4536"/>
                <w:tab w:val="clear" w:pos="9072"/>
              </w:tabs>
              <w:jc w:val="both"/>
              <w:rPr>
                <w:sz w:val="22"/>
                <w:szCs w:val="22"/>
                <w:lang w:val="nl-BE"/>
              </w:rPr>
            </w:pPr>
            <w:r w:rsidRPr="005C4806">
              <w:rPr>
                <w:sz w:val="22"/>
                <w:szCs w:val="22"/>
                <w:lang w:val="nl-BE"/>
              </w:rPr>
              <w:t>Seniores, dames, beloften, scholieren, kadetten en miniemen : 2 x 25 minuten.</w:t>
            </w:r>
          </w:p>
          <w:p w:rsidR="00276162" w:rsidRPr="005C4806" w:rsidRDefault="005C4806" w:rsidP="005C4806">
            <w:pPr>
              <w:pStyle w:val="Header"/>
              <w:jc w:val="both"/>
              <w:rPr>
                <w:b/>
                <w:sz w:val="22"/>
                <w:szCs w:val="22"/>
                <w:u w:val="single"/>
                <w:lang w:val="nl-BE"/>
              </w:rPr>
            </w:pPr>
            <w:r w:rsidRPr="005C4806">
              <w:rPr>
                <w:sz w:val="22"/>
                <w:szCs w:val="22"/>
                <w:lang w:val="nl-BE"/>
              </w:rPr>
              <w:t>Preminiemen en duiveltjes: 2 x 20 minuten.</w:t>
            </w:r>
          </w:p>
        </w:tc>
      </w:tr>
    </w:tbl>
    <w:p w:rsidR="001D4627" w:rsidRDefault="001D4627">
      <w:pPr>
        <w:spacing w:after="200" w:line="276" w:lineRule="auto"/>
        <w:rPr>
          <w:sz w:val="16"/>
          <w:szCs w:val="16"/>
          <w:lang w:val="nl-BE"/>
        </w:rPr>
      </w:pPr>
      <w:r>
        <w:rPr>
          <w:sz w:val="16"/>
          <w:szCs w:val="16"/>
          <w:lang w:val="nl-BE"/>
        </w:rPr>
        <w:br w:type="page"/>
      </w:r>
    </w:p>
    <w:p w:rsidR="001D4627" w:rsidRPr="005C4806" w:rsidRDefault="001D4627" w:rsidP="00276162">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276162" w:rsidRPr="00871483" w:rsidTr="000E7F63">
        <w:tc>
          <w:tcPr>
            <w:tcW w:w="959" w:type="dxa"/>
            <w:vAlign w:val="center"/>
          </w:tcPr>
          <w:p w:rsidR="00276162" w:rsidRPr="00070BEB" w:rsidRDefault="008F27DF" w:rsidP="000E7F63">
            <w:pPr>
              <w:rPr>
                <w:b/>
                <w:sz w:val="24"/>
                <w:szCs w:val="24"/>
              </w:rPr>
            </w:pPr>
            <w:r>
              <w:rPr>
                <w:b/>
                <w:sz w:val="24"/>
                <w:szCs w:val="24"/>
              </w:rPr>
              <w:t>BZVB</w:t>
            </w:r>
            <w:r w:rsidR="00276162" w:rsidRPr="00070BEB">
              <w:rPr>
                <w:b/>
                <w:sz w:val="24"/>
                <w:szCs w:val="24"/>
              </w:rPr>
              <w:t xml:space="preserve"> e</w:t>
            </w:r>
            <w:r w:rsidR="005C4806">
              <w:rPr>
                <w:b/>
                <w:sz w:val="24"/>
                <w:szCs w:val="24"/>
              </w:rPr>
              <w:t>n</w:t>
            </w:r>
            <w:r w:rsidR="00276162" w:rsidRPr="00070BEB">
              <w:rPr>
                <w:b/>
                <w:sz w:val="24"/>
                <w:szCs w:val="24"/>
              </w:rPr>
              <w:t xml:space="preserve"> </w:t>
            </w:r>
          </w:p>
          <w:p w:rsidR="00276162" w:rsidRPr="00070BEB" w:rsidRDefault="008F27DF" w:rsidP="000E7F63">
            <w:pPr>
              <w:rPr>
                <w:b/>
                <w:sz w:val="24"/>
                <w:szCs w:val="24"/>
              </w:rPr>
            </w:pPr>
            <w:r>
              <w:rPr>
                <w:b/>
                <w:sz w:val="24"/>
                <w:szCs w:val="24"/>
              </w:rPr>
              <w:t>VZVB</w:t>
            </w:r>
          </w:p>
        </w:tc>
        <w:tc>
          <w:tcPr>
            <w:tcW w:w="8363" w:type="dxa"/>
          </w:tcPr>
          <w:p w:rsidR="005C4806" w:rsidRPr="005C4806" w:rsidRDefault="005C4806" w:rsidP="005C4806">
            <w:pPr>
              <w:pStyle w:val="Header"/>
              <w:jc w:val="both"/>
              <w:rPr>
                <w:sz w:val="22"/>
                <w:szCs w:val="22"/>
                <w:lang w:val="nl-BE"/>
              </w:rPr>
            </w:pPr>
            <w:r w:rsidRPr="005C4806">
              <w:rPr>
                <w:sz w:val="22"/>
                <w:szCs w:val="22"/>
                <w:lang w:val="nl-BE"/>
              </w:rPr>
              <w:t>In vriendschappelijke wedstrijden mag, mits onderling akkoord, de duur van het spel ingekort worden.</w:t>
            </w:r>
          </w:p>
          <w:p w:rsidR="005C4806" w:rsidRPr="005C4806" w:rsidRDefault="005C4806" w:rsidP="005C4806">
            <w:pPr>
              <w:pStyle w:val="Header"/>
              <w:spacing w:before="120"/>
              <w:jc w:val="both"/>
              <w:rPr>
                <w:sz w:val="22"/>
                <w:szCs w:val="22"/>
                <w:lang w:val="nl-BE"/>
              </w:rPr>
            </w:pPr>
            <w:r w:rsidRPr="005C4806">
              <w:rPr>
                <w:sz w:val="22"/>
                <w:szCs w:val="22"/>
                <w:lang w:val="nl-BE"/>
              </w:rPr>
              <w:t>In tornooien is de scheidsrechter verplicht het reglement na te leven dat opgesteld werd door de organiserende club en goedgekeurd door de bevoegde nationale, provinciale of liga instantie.</w:t>
            </w:r>
          </w:p>
          <w:p w:rsidR="00276162" w:rsidRPr="005C4806" w:rsidRDefault="005C4806" w:rsidP="005C4806">
            <w:pPr>
              <w:pStyle w:val="Header"/>
              <w:spacing w:before="120"/>
              <w:jc w:val="both"/>
              <w:rPr>
                <w:b/>
                <w:sz w:val="22"/>
                <w:szCs w:val="22"/>
                <w:lang w:val="nl-BE"/>
              </w:rPr>
            </w:pPr>
            <w:r w:rsidRPr="005C4806">
              <w:rPr>
                <w:sz w:val="22"/>
                <w:szCs w:val="22"/>
                <w:lang w:val="nl-BE"/>
              </w:rPr>
              <w:t xml:space="preserve">Tijdens bekerfinales en testwedstrijden kunnen extra-times van 2 x 5 minuten ingelast worden ingeval van gelijkspel na de officiële tijd. Tijdens deze extra-times mag elke ploeg een bijkomende time-out vragen. </w:t>
            </w:r>
          </w:p>
        </w:tc>
      </w:tr>
    </w:tbl>
    <w:p w:rsidR="00276162" w:rsidRPr="005C4806" w:rsidRDefault="00276162" w:rsidP="006F44FA">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F44FA" w:rsidRPr="00871483" w:rsidTr="000E7F63">
        <w:tc>
          <w:tcPr>
            <w:tcW w:w="9356" w:type="dxa"/>
            <w:shd w:val="clear" w:color="auto" w:fill="FFFF99"/>
          </w:tcPr>
          <w:p w:rsidR="006F44FA" w:rsidRPr="00D03E3E" w:rsidRDefault="006F44FA" w:rsidP="00D03E3E">
            <w:pPr>
              <w:jc w:val="center"/>
              <w:rPr>
                <w:b/>
                <w:sz w:val="28"/>
                <w:szCs w:val="28"/>
                <w:lang w:val="nl-BE"/>
              </w:rPr>
            </w:pPr>
            <w:r w:rsidRPr="005C4806">
              <w:rPr>
                <w:b/>
                <w:sz w:val="28"/>
                <w:szCs w:val="28"/>
                <w:lang w:val="nl-BE"/>
              </w:rPr>
              <w:br w:type="page"/>
            </w:r>
            <w:r w:rsidR="009D792D" w:rsidRPr="00D03E3E">
              <w:rPr>
                <w:b/>
                <w:sz w:val="28"/>
                <w:szCs w:val="28"/>
                <w:lang w:val="nl-BE"/>
              </w:rPr>
              <w:t>Regel</w:t>
            </w:r>
            <w:r w:rsidRPr="00D03E3E">
              <w:rPr>
                <w:b/>
                <w:sz w:val="28"/>
                <w:szCs w:val="28"/>
                <w:lang w:val="nl-BE"/>
              </w:rPr>
              <w:t xml:space="preserve"> 7 - </w:t>
            </w:r>
            <w:r w:rsidR="009D792D" w:rsidRPr="00D03E3E">
              <w:rPr>
                <w:b/>
                <w:sz w:val="28"/>
                <w:szCs w:val="28"/>
                <w:lang w:val="nl-BE"/>
              </w:rPr>
              <w:t>Artikel</w:t>
            </w:r>
            <w:r w:rsidRPr="00D03E3E">
              <w:rPr>
                <w:b/>
                <w:sz w:val="28"/>
                <w:szCs w:val="28"/>
                <w:lang w:val="nl-BE"/>
              </w:rPr>
              <w:t xml:space="preserve"> 3</w:t>
            </w:r>
            <w:r w:rsidR="00D024E5" w:rsidRPr="00D03E3E">
              <w:rPr>
                <w:b/>
                <w:sz w:val="28"/>
                <w:szCs w:val="28"/>
                <w:lang w:val="nl-BE"/>
              </w:rPr>
              <w:t xml:space="preserve"> – </w:t>
            </w:r>
            <w:r w:rsidR="00D03E3E" w:rsidRPr="00D03E3E">
              <w:rPr>
                <w:b/>
                <w:sz w:val="28"/>
                <w:szCs w:val="28"/>
                <w:lang w:val="nl-BE"/>
              </w:rPr>
              <w:t>Verlenging van de spelperiode</w:t>
            </w:r>
          </w:p>
        </w:tc>
      </w:tr>
    </w:tbl>
    <w:p w:rsidR="006F44FA" w:rsidRPr="00D03E3E" w:rsidRDefault="006F44FA" w:rsidP="006F44FA">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F44FA" w:rsidRPr="00871483" w:rsidTr="000E7F63">
        <w:tc>
          <w:tcPr>
            <w:tcW w:w="959" w:type="dxa"/>
            <w:vAlign w:val="center"/>
          </w:tcPr>
          <w:p w:rsidR="006F44FA" w:rsidRPr="00070BEB" w:rsidRDefault="008F27DF" w:rsidP="000E7F63">
            <w:pPr>
              <w:rPr>
                <w:b/>
                <w:sz w:val="24"/>
                <w:szCs w:val="24"/>
              </w:rPr>
            </w:pPr>
            <w:r>
              <w:rPr>
                <w:b/>
                <w:sz w:val="24"/>
                <w:szCs w:val="24"/>
              </w:rPr>
              <w:t>BZVB</w:t>
            </w:r>
            <w:r w:rsidR="006F44FA" w:rsidRPr="00070BEB">
              <w:rPr>
                <w:b/>
                <w:sz w:val="24"/>
                <w:szCs w:val="24"/>
              </w:rPr>
              <w:t xml:space="preserve"> e</w:t>
            </w:r>
            <w:r w:rsidR="00D03E3E">
              <w:rPr>
                <w:b/>
                <w:sz w:val="24"/>
                <w:szCs w:val="24"/>
              </w:rPr>
              <w:t>n</w:t>
            </w:r>
          </w:p>
          <w:p w:rsidR="006F44FA" w:rsidRPr="00070BEB" w:rsidRDefault="008F27DF" w:rsidP="000E7F63">
            <w:pPr>
              <w:rPr>
                <w:b/>
                <w:sz w:val="24"/>
                <w:szCs w:val="24"/>
              </w:rPr>
            </w:pPr>
            <w:r>
              <w:rPr>
                <w:b/>
                <w:sz w:val="24"/>
                <w:szCs w:val="24"/>
              </w:rPr>
              <w:t>VZVB</w:t>
            </w:r>
          </w:p>
        </w:tc>
        <w:tc>
          <w:tcPr>
            <w:tcW w:w="8363" w:type="dxa"/>
          </w:tcPr>
          <w:p w:rsidR="00D03E3E" w:rsidRPr="00D03E3E" w:rsidRDefault="00D03E3E" w:rsidP="00D03E3E">
            <w:pPr>
              <w:pStyle w:val="Header"/>
              <w:jc w:val="both"/>
              <w:rPr>
                <w:sz w:val="22"/>
                <w:szCs w:val="22"/>
                <w:lang w:val="nl-BE"/>
              </w:rPr>
            </w:pPr>
            <w:r w:rsidRPr="00D03E3E">
              <w:rPr>
                <w:sz w:val="22"/>
                <w:szCs w:val="22"/>
                <w:lang w:val="nl-BE"/>
              </w:rPr>
              <w:t>De duur van de spelperiode moet verlengd worden met de tijd nodig om een strafschop</w:t>
            </w:r>
            <w:ins w:id="6" w:author="Philip Somers" w:date="2019-09-01T12:39:00Z">
              <w:r w:rsidR="00F2455D">
                <w:rPr>
                  <w:sz w:val="22"/>
                  <w:szCs w:val="22"/>
                  <w:lang w:val="nl-BE"/>
                </w:rPr>
                <w:t xml:space="preserve"> </w:t>
              </w:r>
            </w:ins>
            <w:del w:id="7" w:author="Philip Somers" w:date="2019-09-01T12:39:00Z">
              <w:r w:rsidRPr="00D03E3E" w:rsidDel="00F2455D">
                <w:rPr>
                  <w:sz w:val="22"/>
                  <w:szCs w:val="22"/>
                  <w:lang w:val="nl-BE"/>
                </w:rPr>
                <w:delText xml:space="preserve"> of een 9-metertrap (indien de blauwe kaarten van toepassing zijn) </w:delText>
              </w:r>
            </w:del>
            <w:r w:rsidRPr="00D03E3E">
              <w:rPr>
                <w:sz w:val="22"/>
                <w:szCs w:val="22"/>
                <w:lang w:val="nl-BE"/>
              </w:rPr>
              <w:t>te kunnen nemen voor een fout, begaan binnen de reglementaire tijd. De scheidsrechter is gehouden de twee clubs van deze beslissing op de hoogte te brengen.</w:t>
            </w:r>
          </w:p>
          <w:p w:rsidR="006F44FA" w:rsidRPr="00D03E3E" w:rsidRDefault="00D03E3E" w:rsidP="00D03E3E">
            <w:pPr>
              <w:pStyle w:val="Header"/>
              <w:spacing w:before="120"/>
              <w:jc w:val="both"/>
              <w:rPr>
                <w:b/>
                <w:sz w:val="22"/>
                <w:szCs w:val="22"/>
                <w:lang w:val="nl-BE"/>
              </w:rPr>
            </w:pPr>
            <w:r w:rsidRPr="00D03E3E">
              <w:rPr>
                <w:sz w:val="22"/>
                <w:szCs w:val="22"/>
                <w:lang w:val="nl-BE"/>
              </w:rPr>
              <w:t>Enkel de scheidsrechter heeft het recht de duur van elke periode te verlengen met de tijd die volgens zijn mening verloren werd, wat ook de reden daarvan mag zijn.</w:t>
            </w:r>
          </w:p>
        </w:tc>
      </w:tr>
    </w:tbl>
    <w:p w:rsidR="006F44FA" w:rsidRPr="00D03E3E" w:rsidRDefault="006F44FA" w:rsidP="006F44FA">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F44FA" w:rsidRPr="00B6180A" w:rsidTr="000E7F63">
        <w:tc>
          <w:tcPr>
            <w:tcW w:w="9356" w:type="dxa"/>
            <w:shd w:val="clear" w:color="auto" w:fill="FFFF99"/>
          </w:tcPr>
          <w:p w:rsidR="006F44FA" w:rsidRPr="00B6180A" w:rsidRDefault="006F44FA" w:rsidP="00D03E3E">
            <w:pPr>
              <w:jc w:val="center"/>
              <w:rPr>
                <w:b/>
                <w:sz w:val="28"/>
                <w:szCs w:val="28"/>
              </w:rPr>
            </w:pPr>
            <w:r w:rsidRPr="00D03E3E">
              <w:rPr>
                <w:b/>
                <w:sz w:val="28"/>
                <w:szCs w:val="28"/>
                <w:lang w:val="nl-BE"/>
              </w:rPr>
              <w:br w:type="page"/>
            </w:r>
            <w:r w:rsidR="009D792D">
              <w:rPr>
                <w:b/>
                <w:sz w:val="28"/>
                <w:szCs w:val="28"/>
              </w:rPr>
              <w:t>Regel</w:t>
            </w:r>
            <w:r w:rsidRPr="00B6180A">
              <w:rPr>
                <w:b/>
                <w:sz w:val="28"/>
                <w:szCs w:val="28"/>
              </w:rPr>
              <w:t xml:space="preserve"> </w:t>
            </w:r>
            <w:r>
              <w:rPr>
                <w:b/>
                <w:sz w:val="28"/>
                <w:szCs w:val="28"/>
              </w:rPr>
              <w:t>7</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4</w:t>
            </w:r>
            <w:r w:rsidR="00D024E5">
              <w:rPr>
                <w:b/>
                <w:sz w:val="28"/>
                <w:szCs w:val="28"/>
              </w:rPr>
              <w:t xml:space="preserve"> – </w:t>
            </w:r>
            <w:r w:rsidR="00D03E3E">
              <w:rPr>
                <w:b/>
                <w:sz w:val="28"/>
                <w:szCs w:val="28"/>
              </w:rPr>
              <w:t>Spelonderbreking</w:t>
            </w:r>
          </w:p>
        </w:tc>
      </w:tr>
    </w:tbl>
    <w:p w:rsidR="006F44FA" w:rsidRPr="000770FF" w:rsidRDefault="006F44FA" w:rsidP="006F44FA">
      <w:pPr>
        <w:jc w:val="both"/>
        <w:rPr>
          <w:sz w:val="16"/>
          <w:szCs w:val="16"/>
        </w:rPr>
      </w:pPr>
    </w:p>
    <w:tbl>
      <w:tblPr>
        <w:tblStyle w:val="TableGrid"/>
        <w:tblW w:w="9322" w:type="dxa"/>
        <w:tblLook w:val="04A0" w:firstRow="1" w:lastRow="0" w:firstColumn="1" w:lastColumn="0" w:noHBand="0" w:noVBand="1"/>
      </w:tblPr>
      <w:tblGrid>
        <w:gridCol w:w="959"/>
        <w:gridCol w:w="8363"/>
      </w:tblGrid>
      <w:tr w:rsidR="006F44FA" w:rsidRPr="00871483" w:rsidTr="000E7F63">
        <w:tc>
          <w:tcPr>
            <w:tcW w:w="959" w:type="dxa"/>
            <w:vAlign w:val="center"/>
          </w:tcPr>
          <w:p w:rsidR="006F44FA" w:rsidRPr="00070BEB" w:rsidRDefault="008F27DF" w:rsidP="000E7F63">
            <w:pPr>
              <w:rPr>
                <w:b/>
                <w:sz w:val="24"/>
                <w:szCs w:val="24"/>
              </w:rPr>
            </w:pPr>
            <w:r>
              <w:rPr>
                <w:b/>
                <w:sz w:val="24"/>
                <w:szCs w:val="24"/>
              </w:rPr>
              <w:t>BZVB</w:t>
            </w:r>
            <w:r w:rsidR="006F44FA" w:rsidRPr="00070BEB">
              <w:rPr>
                <w:b/>
                <w:sz w:val="24"/>
                <w:szCs w:val="24"/>
              </w:rPr>
              <w:t xml:space="preserve"> e</w:t>
            </w:r>
            <w:r w:rsidR="00D03E3E">
              <w:rPr>
                <w:b/>
                <w:sz w:val="24"/>
                <w:szCs w:val="24"/>
              </w:rPr>
              <w:t>n</w:t>
            </w:r>
            <w:r w:rsidR="006F44FA" w:rsidRPr="00070BEB">
              <w:rPr>
                <w:b/>
                <w:sz w:val="24"/>
                <w:szCs w:val="24"/>
              </w:rPr>
              <w:t xml:space="preserve"> </w:t>
            </w:r>
          </w:p>
          <w:p w:rsidR="006F44FA" w:rsidRPr="00070BEB" w:rsidRDefault="008F27DF" w:rsidP="000E7F63">
            <w:pPr>
              <w:rPr>
                <w:b/>
                <w:sz w:val="24"/>
                <w:szCs w:val="24"/>
              </w:rPr>
            </w:pPr>
            <w:r>
              <w:rPr>
                <w:b/>
                <w:sz w:val="24"/>
                <w:szCs w:val="24"/>
              </w:rPr>
              <w:t>VZVB</w:t>
            </w:r>
          </w:p>
        </w:tc>
        <w:tc>
          <w:tcPr>
            <w:tcW w:w="8363" w:type="dxa"/>
          </w:tcPr>
          <w:p w:rsidR="00D03E3E" w:rsidRPr="00D03E3E" w:rsidRDefault="00D03E3E" w:rsidP="00D03E3E">
            <w:pPr>
              <w:pStyle w:val="Header"/>
              <w:jc w:val="both"/>
              <w:rPr>
                <w:sz w:val="22"/>
                <w:szCs w:val="22"/>
                <w:lang w:val="nl-BE"/>
              </w:rPr>
            </w:pPr>
            <w:r w:rsidRPr="00D03E3E">
              <w:rPr>
                <w:sz w:val="22"/>
                <w:szCs w:val="22"/>
                <w:lang w:val="nl-BE"/>
              </w:rPr>
              <w:t>De scheidsrechter moet het spel onderbreken telkens als de omstandigheden het vereisen.</w:t>
            </w:r>
          </w:p>
          <w:p w:rsidR="00D03E3E" w:rsidRPr="00D03E3E" w:rsidRDefault="00D03E3E" w:rsidP="00D03E3E">
            <w:pPr>
              <w:pStyle w:val="Header"/>
              <w:spacing w:before="120"/>
              <w:jc w:val="both"/>
              <w:rPr>
                <w:sz w:val="22"/>
                <w:szCs w:val="22"/>
                <w:lang w:val="nl-BE"/>
              </w:rPr>
            </w:pPr>
            <w:r w:rsidRPr="00D03E3E">
              <w:rPr>
                <w:sz w:val="22"/>
                <w:szCs w:val="22"/>
                <w:lang w:val="nl-BE"/>
              </w:rPr>
              <w:t>Hij moet de wedstrijd definitief staken wanneer hij van oordeel is dat een normaal verloop van de wedstrijd onmogelijk geworden is door één van volgende oorzaken :</w:t>
            </w:r>
          </w:p>
          <w:p w:rsidR="00D03E3E" w:rsidRPr="00D03E3E" w:rsidRDefault="00D03E3E" w:rsidP="00D03E3E">
            <w:pPr>
              <w:pStyle w:val="Header"/>
              <w:jc w:val="both"/>
              <w:rPr>
                <w:sz w:val="22"/>
                <w:szCs w:val="22"/>
                <w:lang w:val="nl-BE"/>
              </w:rPr>
            </w:pPr>
            <w:r w:rsidRPr="00D03E3E">
              <w:rPr>
                <w:sz w:val="22"/>
                <w:szCs w:val="22"/>
                <w:lang w:val="nl-BE"/>
              </w:rPr>
              <w:t xml:space="preserve">a) onbespeelbaarheid van het veld </w:t>
            </w:r>
          </w:p>
          <w:p w:rsidR="00D03E3E" w:rsidRPr="00D03E3E" w:rsidRDefault="00D03E3E" w:rsidP="00D03E3E">
            <w:pPr>
              <w:pStyle w:val="Header"/>
              <w:jc w:val="both"/>
              <w:rPr>
                <w:sz w:val="22"/>
                <w:szCs w:val="22"/>
                <w:lang w:val="nl-BE"/>
              </w:rPr>
            </w:pPr>
            <w:r w:rsidRPr="00D03E3E">
              <w:rPr>
                <w:sz w:val="22"/>
                <w:szCs w:val="22"/>
                <w:lang w:val="nl-BE"/>
              </w:rPr>
              <w:t>b) handtastelijkheden jegens de scheidsrechter</w:t>
            </w:r>
          </w:p>
          <w:p w:rsidR="00D03E3E" w:rsidRPr="00D03E3E" w:rsidRDefault="00D03E3E" w:rsidP="00D03E3E">
            <w:pPr>
              <w:pStyle w:val="Header"/>
              <w:jc w:val="both"/>
              <w:rPr>
                <w:sz w:val="22"/>
                <w:szCs w:val="22"/>
                <w:lang w:val="nl-BE"/>
              </w:rPr>
            </w:pPr>
            <w:r w:rsidRPr="00D03E3E">
              <w:rPr>
                <w:sz w:val="22"/>
                <w:szCs w:val="22"/>
                <w:lang w:val="nl-BE"/>
              </w:rPr>
              <w:t>c) onvoldoende aantal spelers in één van de ploegen</w:t>
            </w:r>
          </w:p>
          <w:p w:rsidR="00D03E3E" w:rsidRPr="00D03E3E" w:rsidRDefault="00D03E3E" w:rsidP="00D03E3E">
            <w:pPr>
              <w:pStyle w:val="Header"/>
              <w:jc w:val="both"/>
              <w:rPr>
                <w:sz w:val="22"/>
                <w:szCs w:val="22"/>
                <w:lang w:val="nl-BE"/>
              </w:rPr>
            </w:pPr>
            <w:r w:rsidRPr="00D03E3E">
              <w:rPr>
                <w:sz w:val="22"/>
                <w:szCs w:val="22"/>
                <w:lang w:val="nl-BE"/>
              </w:rPr>
              <w:t>d) gevaar voor de lichaamsgesteldheid van de spelers dat niet kan ongedaan gemaakt worden binnen de 5 minuten</w:t>
            </w:r>
          </w:p>
          <w:p w:rsidR="00D03E3E" w:rsidRPr="00D03E3E" w:rsidRDefault="00D03E3E" w:rsidP="00D03E3E">
            <w:pPr>
              <w:pStyle w:val="Header"/>
              <w:jc w:val="both"/>
              <w:rPr>
                <w:sz w:val="22"/>
                <w:szCs w:val="22"/>
                <w:lang w:val="nl-BE"/>
              </w:rPr>
            </w:pPr>
            <w:r w:rsidRPr="00D03E3E">
              <w:rPr>
                <w:sz w:val="22"/>
                <w:szCs w:val="22"/>
                <w:lang w:val="nl-BE"/>
              </w:rPr>
              <w:t>e) een overrompeling van het terrein welke de 5 minuten overschrijden</w:t>
            </w:r>
          </w:p>
          <w:p w:rsidR="00D03E3E" w:rsidRPr="00D03E3E" w:rsidRDefault="00D03E3E" w:rsidP="00D03E3E">
            <w:pPr>
              <w:pStyle w:val="Header"/>
              <w:jc w:val="both"/>
              <w:rPr>
                <w:sz w:val="22"/>
                <w:szCs w:val="22"/>
                <w:lang w:val="nl-BE"/>
              </w:rPr>
            </w:pPr>
            <w:r w:rsidRPr="00D03E3E">
              <w:rPr>
                <w:sz w:val="22"/>
                <w:szCs w:val="22"/>
                <w:lang w:val="nl-BE"/>
              </w:rPr>
              <w:t>f) vreemd voorwerp op het speelveld dat niet kan verwijderd worden binnen de 5 minuten</w:t>
            </w:r>
          </w:p>
          <w:p w:rsidR="00D03E3E" w:rsidRPr="00D03E3E" w:rsidRDefault="00D03E3E" w:rsidP="00D03E3E">
            <w:pPr>
              <w:pStyle w:val="Header"/>
              <w:jc w:val="both"/>
              <w:rPr>
                <w:sz w:val="22"/>
                <w:szCs w:val="22"/>
                <w:lang w:val="nl-BE"/>
              </w:rPr>
            </w:pPr>
            <w:r w:rsidRPr="00D03E3E">
              <w:rPr>
                <w:sz w:val="22"/>
                <w:szCs w:val="22"/>
                <w:lang w:val="nl-BE"/>
              </w:rPr>
              <w:t>g) weigering gevolg te geven aan een uitsluiting nadat hij de hiervoor voorziene procedure gevolgd heeft</w:t>
            </w:r>
          </w:p>
          <w:p w:rsidR="00D03E3E" w:rsidRPr="00D03E3E" w:rsidRDefault="00D03E3E" w:rsidP="00D03E3E">
            <w:pPr>
              <w:pStyle w:val="Header"/>
              <w:jc w:val="both"/>
              <w:rPr>
                <w:sz w:val="22"/>
                <w:szCs w:val="22"/>
                <w:lang w:val="nl-BE"/>
              </w:rPr>
            </w:pPr>
            <w:r w:rsidRPr="00D03E3E">
              <w:rPr>
                <w:sz w:val="22"/>
                <w:szCs w:val="22"/>
                <w:lang w:val="nl-BE"/>
              </w:rPr>
              <w:t>h) andere omstandigheden te beoordelen door de scheidsrechter.</w:t>
            </w:r>
          </w:p>
          <w:p w:rsidR="00D03E3E" w:rsidRPr="00D03E3E" w:rsidRDefault="00D03E3E" w:rsidP="00D03E3E">
            <w:pPr>
              <w:pStyle w:val="Header"/>
              <w:spacing w:before="120"/>
              <w:jc w:val="both"/>
              <w:rPr>
                <w:sz w:val="22"/>
                <w:szCs w:val="22"/>
                <w:lang w:val="nl-BE"/>
              </w:rPr>
            </w:pPr>
            <w:r w:rsidRPr="00D03E3E">
              <w:rPr>
                <w:sz w:val="22"/>
                <w:szCs w:val="22"/>
                <w:lang w:val="nl-BE"/>
              </w:rPr>
              <w:t>Eens de wedstrijd begonnen is mag/mogen de onderbreking(en) in totaal de 5 minuten niet overschrijden.</w:t>
            </w:r>
          </w:p>
          <w:p w:rsidR="00D03E3E" w:rsidRPr="00D03E3E" w:rsidRDefault="00D03E3E" w:rsidP="00D03E3E">
            <w:pPr>
              <w:pStyle w:val="Header"/>
              <w:spacing w:before="120"/>
              <w:jc w:val="both"/>
              <w:rPr>
                <w:sz w:val="22"/>
                <w:szCs w:val="22"/>
                <w:lang w:val="nl-BE"/>
              </w:rPr>
            </w:pPr>
            <w:r w:rsidRPr="00D03E3E">
              <w:rPr>
                <w:b/>
                <w:sz w:val="22"/>
                <w:szCs w:val="22"/>
                <w:u w:val="single"/>
                <w:lang w:val="nl-BE"/>
              </w:rPr>
              <w:t>Uitzondering</w:t>
            </w:r>
            <w:r w:rsidRPr="00D03E3E">
              <w:rPr>
                <w:b/>
                <w:sz w:val="22"/>
                <w:szCs w:val="22"/>
                <w:lang w:val="nl-BE"/>
              </w:rPr>
              <w:t>:</w:t>
            </w:r>
            <w:r w:rsidRPr="00D03E3E">
              <w:rPr>
                <w:sz w:val="22"/>
                <w:szCs w:val="22"/>
                <w:lang w:val="nl-BE"/>
              </w:rPr>
              <w:t xml:space="preserve"> </w:t>
            </w:r>
          </w:p>
          <w:p w:rsidR="006F44FA" w:rsidRPr="00D03E3E" w:rsidRDefault="00D03E3E" w:rsidP="00D03E3E">
            <w:pPr>
              <w:pStyle w:val="Header"/>
              <w:jc w:val="both"/>
              <w:rPr>
                <w:b/>
                <w:sz w:val="22"/>
                <w:szCs w:val="22"/>
                <w:lang w:val="nl-BE"/>
              </w:rPr>
            </w:pPr>
            <w:r w:rsidRPr="00D03E3E">
              <w:rPr>
                <w:sz w:val="22"/>
                <w:szCs w:val="22"/>
                <w:lang w:val="nl-BE"/>
              </w:rPr>
              <w:t>Bij elektriciteitspanne in de zaal mag de wedstrijd door de scheidsrechter eventueel meerdere malen tijdelijk onderbroken worden tot een totale maximumduur van 15 minuten bereikt is. Daarna dient de wedstrijd definitief gestaakt te worden. De bevoegde commissie zal uitspraak doen op basis van de omstandigheden.</w:t>
            </w:r>
          </w:p>
        </w:tc>
      </w:tr>
    </w:tbl>
    <w:p w:rsidR="006F44FA" w:rsidRPr="00D03E3E" w:rsidRDefault="006F44FA" w:rsidP="006F44FA">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F44FA" w:rsidRPr="00B6180A" w:rsidTr="000E7F63">
        <w:tc>
          <w:tcPr>
            <w:tcW w:w="9356" w:type="dxa"/>
            <w:shd w:val="clear" w:color="auto" w:fill="FFFF99"/>
          </w:tcPr>
          <w:p w:rsidR="006F44FA" w:rsidRPr="00B6180A" w:rsidRDefault="006F44FA" w:rsidP="00276162">
            <w:pPr>
              <w:jc w:val="center"/>
              <w:rPr>
                <w:b/>
                <w:sz w:val="28"/>
                <w:szCs w:val="28"/>
              </w:rPr>
            </w:pPr>
            <w:r w:rsidRPr="00D03E3E">
              <w:rPr>
                <w:b/>
                <w:sz w:val="28"/>
                <w:szCs w:val="28"/>
                <w:lang w:val="nl-BE"/>
              </w:rPr>
              <w:br w:type="page"/>
            </w:r>
            <w:r w:rsidR="009D792D">
              <w:rPr>
                <w:b/>
                <w:sz w:val="28"/>
                <w:szCs w:val="28"/>
              </w:rPr>
              <w:t>Regel</w:t>
            </w:r>
            <w:r w:rsidRPr="00B6180A">
              <w:rPr>
                <w:b/>
                <w:sz w:val="28"/>
                <w:szCs w:val="28"/>
              </w:rPr>
              <w:t xml:space="preserve"> </w:t>
            </w:r>
            <w:r>
              <w:rPr>
                <w:b/>
                <w:sz w:val="28"/>
                <w:szCs w:val="28"/>
              </w:rPr>
              <w:t>7</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5</w:t>
            </w:r>
          </w:p>
        </w:tc>
      </w:tr>
    </w:tbl>
    <w:p w:rsidR="006F44FA" w:rsidRPr="000770FF" w:rsidRDefault="006F44FA" w:rsidP="006F44FA">
      <w:pPr>
        <w:jc w:val="both"/>
        <w:rPr>
          <w:sz w:val="16"/>
          <w:szCs w:val="16"/>
        </w:rPr>
      </w:pPr>
    </w:p>
    <w:tbl>
      <w:tblPr>
        <w:tblStyle w:val="TableGrid"/>
        <w:tblW w:w="9322" w:type="dxa"/>
        <w:tblLook w:val="04A0" w:firstRow="1" w:lastRow="0" w:firstColumn="1" w:lastColumn="0" w:noHBand="0" w:noVBand="1"/>
      </w:tblPr>
      <w:tblGrid>
        <w:gridCol w:w="959"/>
        <w:gridCol w:w="8363"/>
      </w:tblGrid>
      <w:tr w:rsidR="006F44FA" w:rsidRPr="00871483" w:rsidTr="000E7F63">
        <w:tc>
          <w:tcPr>
            <w:tcW w:w="959" w:type="dxa"/>
            <w:vAlign w:val="center"/>
          </w:tcPr>
          <w:p w:rsidR="006F44FA" w:rsidRPr="00070BEB" w:rsidRDefault="008F27DF" w:rsidP="000E7F63">
            <w:pPr>
              <w:rPr>
                <w:b/>
                <w:sz w:val="24"/>
                <w:szCs w:val="24"/>
              </w:rPr>
            </w:pPr>
            <w:r>
              <w:rPr>
                <w:b/>
                <w:sz w:val="24"/>
                <w:szCs w:val="24"/>
              </w:rPr>
              <w:t>BZVB</w:t>
            </w:r>
            <w:r w:rsidR="006F44FA" w:rsidRPr="00070BEB">
              <w:rPr>
                <w:b/>
                <w:sz w:val="24"/>
                <w:szCs w:val="24"/>
              </w:rPr>
              <w:t xml:space="preserve"> e</w:t>
            </w:r>
            <w:r w:rsidR="00D03E3E">
              <w:rPr>
                <w:b/>
                <w:sz w:val="24"/>
                <w:szCs w:val="24"/>
              </w:rPr>
              <w:t>n</w:t>
            </w:r>
            <w:r w:rsidR="006F44FA" w:rsidRPr="00070BEB">
              <w:rPr>
                <w:b/>
                <w:sz w:val="24"/>
                <w:szCs w:val="24"/>
              </w:rPr>
              <w:t xml:space="preserve"> </w:t>
            </w:r>
          </w:p>
          <w:p w:rsidR="006F44FA" w:rsidRPr="00070BEB" w:rsidRDefault="008F27DF" w:rsidP="000E7F63">
            <w:pPr>
              <w:rPr>
                <w:b/>
                <w:sz w:val="24"/>
                <w:szCs w:val="24"/>
              </w:rPr>
            </w:pPr>
            <w:r>
              <w:rPr>
                <w:b/>
                <w:sz w:val="24"/>
                <w:szCs w:val="24"/>
              </w:rPr>
              <w:t>VZVB</w:t>
            </w:r>
          </w:p>
        </w:tc>
        <w:tc>
          <w:tcPr>
            <w:tcW w:w="8363" w:type="dxa"/>
          </w:tcPr>
          <w:p w:rsidR="006F44FA" w:rsidRPr="00D03E3E" w:rsidRDefault="00D03E3E" w:rsidP="00D024E5">
            <w:pPr>
              <w:jc w:val="both"/>
              <w:rPr>
                <w:b/>
                <w:sz w:val="22"/>
                <w:szCs w:val="22"/>
                <w:lang w:val="nl-BE"/>
              </w:rPr>
            </w:pPr>
            <w:r w:rsidRPr="00D03E3E">
              <w:rPr>
                <w:rStyle w:val="systrantokenword"/>
                <w:sz w:val="22"/>
                <w:szCs w:val="22"/>
                <w:lang w:val="nl-NL"/>
              </w:rPr>
              <w:t>Als</w:t>
            </w:r>
            <w:r w:rsidRPr="00D03E3E">
              <w:rPr>
                <w:rStyle w:val="systranseg"/>
                <w:sz w:val="22"/>
                <w:szCs w:val="22"/>
                <w:lang w:val="nl-NL"/>
              </w:rPr>
              <w:t xml:space="preserve"> </w:t>
            </w:r>
            <w:r w:rsidRPr="00D03E3E">
              <w:rPr>
                <w:rStyle w:val="systrantokennumeric"/>
                <w:sz w:val="22"/>
                <w:szCs w:val="22"/>
                <w:lang w:val="nl-NL"/>
              </w:rPr>
              <w:t>10</w:t>
            </w:r>
            <w:r w:rsidRPr="00D03E3E">
              <w:rPr>
                <w:rStyle w:val="systranseg"/>
                <w:sz w:val="22"/>
                <w:szCs w:val="22"/>
                <w:lang w:val="nl-NL"/>
              </w:rPr>
              <w:t xml:space="preserve"> </w:t>
            </w:r>
            <w:r w:rsidRPr="00D03E3E">
              <w:rPr>
                <w:rStyle w:val="systrantokenword"/>
                <w:sz w:val="22"/>
                <w:szCs w:val="22"/>
                <w:lang w:val="nl-NL"/>
              </w:rPr>
              <w:t>minuten</w:t>
            </w:r>
            <w:r w:rsidRPr="00D03E3E">
              <w:rPr>
                <w:rStyle w:val="systranseg"/>
                <w:sz w:val="22"/>
                <w:szCs w:val="22"/>
                <w:lang w:val="nl-NL"/>
              </w:rPr>
              <w:t xml:space="preserve"> </w:t>
            </w:r>
            <w:r w:rsidRPr="00D03E3E">
              <w:rPr>
                <w:rStyle w:val="systrantokenword"/>
                <w:sz w:val="22"/>
                <w:szCs w:val="22"/>
                <w:lang w:val="nl-NL"/>
              </w:rPr>
              <w:t>na</w:t>
            </w:r>
            <w:r w:rsidRPr="00D03E3E">
              <w:rPr>
                <w:rStyle w:val="systranseg"/>
                <w:sz w:val="22"/>
                <w:szCs w:val="22"/>
                <w:lang w:val="nl-NL"/>
              </w:rPr>
              <w:t xml:space="preserve"> </w:t>
            </w:r>
            <w:r w:rsidRPr="00D03E3E">
              <w:rPr>
                <w:rStyle w:val="systrantokenword"/>
                <w:sz w:val="22"/>
                <w:szCs w:val="22"/>
                <w:lang w:val="nl-NL"/>
              </w:rPr>
              <w:t>het</w:t>
            </w:r>
            <w:r w:rsidRPr="00D03E3E">
              <w:rPr>
                <w:rStyle w:val="systranseg"/>
                <w:sz w:val="22"/>
                <w:szCs w:val="22"/>
                <w:lang w:val="nl-NL"/>
              </w:rPr>
              <w:t xml:space="preserve"> </w:t>
            </w:r>
            <w:r w:rsidRPr="00D03E3E">
              <w:rPr>
                <w:rStyle w:val="systrantokenword"/>
                <w:sz w:val="22"/>
                <w:szCs w:val="22"/>
                <w:lang w:val="nl-NL"/>
              </w:rPr>
              <w:t>officiële</w:t>
            </w:r>
            <w:r w:rsidRPr="00D03E3E">
              <w:rPr>
                <w:rStyle w:val="systranseg"/>
                <w:sz w:val="22"/>
                <w:szCs w:val="22"/>
                <w:lang w:val="nl-NL"/>
              </w:rPr>
              <w:t xml:space="preserve"> aanvangs</w:t>
            </w:r>
            <w:r w:rsidRPr="00D03E3E">
              <w:rPr>
                <w:rStyle w:val="systrantokenword"/>
                <w:sz w:val="22"/>
                <w:szCs w:val="22"/>
                <w:lang w:val="nl-NL"/>
              </w:rPr>
              <w:t>uur</w:t>
            </w:r>
            <w:r w:rsidRPr="00D03E3E">
              <w:rPr>
                <w:rStyle w:val="systranseg"/>
                <w:sz w:val="22"/>
                <w:szCs w:val="22"/>
                <w:lang w:val="nl-NL"/>
              </w:rPr>
              <w:t xml:space="preserve"> </w:t>
            </w:r>
            <w:r w:rsidRPr="00D03E3E">
              <w:rPr>
                <w:rStyle w:val="systrantokenword"/>
                <w:sz w:val="22"/>
                <w:szCs w:val="22"/>
                <w:lang w:val="nl-NL"/>
              </w:rPr>
              <w:t>van</w:t>
            </w:r>
            <w:r w:rsidRPr="00D03E3E">
              <w:rPr>
                <w:rStyle w:val="systranseg"/>
                <w:sz w:val="22"/>
                <w:szCs w:val="22"/>
                <w:lang w:val="nl-NL"/>
              </w:rPr>
              <w:t xml:space="preserve"> </w:t>
            </w:r>
            <w:r w:rsidRPr="00D03E3E">
              <w:rPr>
                <w:rStyle w:val="systrantokenword"/>
                <w:sz w:val="22"/>
                <w:szCs w:val="22"/>
                <w:lang w:val="nl-NL"/>
              </w:rPr>
              <w:t>de</w:t>
            </w:r>
            <w:r w:rsidRPr="00D03E3E">
              <w:rPr>
                <w:rStyle w:val="systranseg"/>
                <w:sz w:val="22"/>
                <w:szCs w:val="22"/>
                <w:lang w:val="nl-NL"/>
              </w:rPr>
              <w:t xml:space="preserve"> </w:t>
            </w:r>
            <w:r w:rsidRPr="00D03E3E">
              <w:rPr>
                <w:rStyle w:val="systrantokenword"/>
                <w:sz w:val="22"/>
                <w:szCs w:val="22"/>
                <w:lang w:val="nl-NL"/>
              </w:rPr>
              <w:t>wedstrijd</w:t>
            </w:r>
            <w:r w:rsidRPr="00D03E3E">
              <w:rPr>
                <w:rStyle w:val="systranseg"/>
                <w:sz w:val="22"/>
                <w:szCs w:val="22"/>
                <w:lang w:val="nl-NL"/>
              </w:rPr>
              <w:t xml:space="preserve"> </w:t>
            </w:r>
            <w:r w:rsidRPr="00D03E3E">
              <w:rPr>
                <w:rStyle w:val="systrantokenword"/>
                <w:sz w:val="22"/>
                <w:szCs w:val="22"/>
                <w:lang w:val="nl-NL"/>
              </w:rPr>
              <w:t>een</w:t>
            </w:r>
            <w:r w:rsidRPr="00D03E3E">
              <w:rPr>
                <w:rStyle w:val="systranseg"/>
                <w:sz w:val="22"/>
                <w:szCs w:val="22"/>
                <w:lang w:val="nl-NL"/>
              </w:rPr>
              <w:t xml:space="preserve"> </w:t>
            </w:r>
            <w:r w:rsidRPr="00D03E3E">
              <w:rPr>
                <w:rStyle w:val="systrantokenword"/>
                <w:sz w:val="22"/>
                <w:szCs w:val="22"/>
                <w:lang w:val="nl-NL"/>
              </w:rPr>
              <w:t>ploeg niet over minimum vier</w:t>
            </w:r>
            <w:r w:rsidRPr="00D03E3E">
              <w:rPr>
                <w:rStyle w:val="systranseg"/>
                <w:sz w:val="22"/>
                <w:szCs w:val="22"/>
                <w:lang w:val="nl-NL"/>
              </w:rPr>
              <w:t xml:space="preserve"> </w:t>
            </w:r>
            <w:r w:rsidRPr="00D03E3E">
              <w:rPr>
                <w:rStyle w:val="systrantokenword"/>
                <w:sz w:val="22"/>
                <w:szCs w:val="22"/>
                <w:lang w:val="nl-NL"/>
              </w:rPr>
              <w:t>spelers</w:t>
            </w:r>
            <w:r w:rsidRPr="00D03E3E">
              <w:rPr>
                <w:rStyle w:val="systranseg"/>
                <w:sz w:val="22"/>
                <w:szCs w:val="22"/>
                <w:lang w:val="nl-NL"/>
              </w:rPr>
              <w:t xml:space="preserve"> in uitrusting op het speelveld staat</w:t>
            </w:r>
            <w:r w:rsidRPr="00D03E3E">
              <w:rPr>
                <w:rStyle w:val="systrantokenpunctuation"/>
                <w:sz w:val="22"/>
                <w:szCs w:val="22"/>
                <w:lang w:val="nl-NL"/>
              </w:rPr>
              <w:t>,</w:t>
            </w:r>
            <w:r w:rsidRPr="00D03E3E">
              <w:rPr>
                <w:rStyle w:val="systranseg"/>
                <w:sz w:val="22"/>
                <w:szCs w:val="22"/>
                <w:lang w:val="nl-NL"/>
              </w:rPr>
              <w:t xml:space="preserve"> </w:t>
            </w:r>
            <w:r w:rsidRPr="00D03E3E">
              <w:rPr>
                <w:rStyle w:val="systrantokenword"/>
                <w:sz w:val="22"/>
                <w:szCs w:val="22"/>
                <w:lang w:val="nl-NL"/>
              </w:rPr>
              <w:t>mag</w:t>
            </w:r>
            <w:r w:rsidRPr="00D03E3E">
              <w:rPr>
                <w:rStyle w:val="systranseg"/>
                <w:sz w:val="22"/>
                <w:szCs w:val="22"/>
                <w:lang w:val="nl-NL"/>
              </w:rPr>
              <w:t xml:space="preserve"> </w:t>
            </w:r>
            <w:r w:rsidRPr="00D03E3E">
              <w:rPr>
                <w:rStyle w:val="systrantokenword"/>
                <w:sz w:val="22"/>
                <w:szCs w:val="22"/>
                <w:lang w:val="nl-NL"/>
              </w:rPr>
              <w:t>de</w:t>
            </w:r>
            <w:r w:rsidRPr="00D03E3E">
              <w:rPr>
                <w:rStyle w:val="systranseg"/>
                <w:sz w:val="22"/>
                <w:szCs w:val="22"/>
                <w:lang w:val="nl-NL"/>
              </w:rPr>
              <w:t xml:space="preserve"> </w:t>
            </w:r>
            <w:r w:rsidRPr="00D03E3E">
              <w:rPr>
                <w:rStyle w:val="systrantokenword"/>
                <w:sz w:val="22"/>
                <w:szCs w:val="22"/>
                <w:lang w:val="nl-NL"/>
              </w:rPr>
              <w:t>wedstrijd</w:t>
            </w:r>
            <w:r w:rsidRPr="00D03E3E">
              <w:rPr>
                <w:rStyle w:val="systranseg"/>
                <w:sz w:val="22"/>
                <w:szCs w:val="22"/>
                <w:lang w:val="nl-NL"/>
              </w:rPr>
              <w:t xml:space="preserve"> </w:t>
            </w:r>
            <w:r w:rsidRPr="00D03E3E">
              <w:rPr>
                <w:rStyle w:val="systrantokenword"/>
                <w:sz w:val="22"/>
                <w:szCs w:val="22"/>
                <w:lang w:val="nl-NL"/>
              </w:rPr>
              <w:t>niet</w:t>
            </w:r>
            <w:r w:rsidRPr="00D03E3E">
              <w:rPr>
                <w:rStyle w:val="systranseg"/>
                <w:sz w:val="22"/>
                <w:szCs w:val="22"/>
                <w:lang w:val="nl-NL"/>
              </w:rPr>
              <w:t xml:space="preserve"> </w:t>
            </w:r>
            <w:r w:rsidRPr="00D03E3E">
              <w:rPr>
                <w:rStyle w:val="systrantokenword"/>
                <w:sz w:val="22"/>
                <w:szCs w:val="22"/>
                <w:lang w:val="nl-NL"/>
              </w:rPr>
              <w:t>plaatsvinden</w:t>
            </w:r>
            <w:r w:rsidRPr="00D03E3E">
              <w:rPr>
                <w:rStyle w:val="systranseg"/>
                <w:sz w:val="22"/>
                <w:szCs w:val="22"/>
                <w:lang w:val="nl-NL"/>
              </w:rPr>
              <w:t xml:space="preserve"> </w:t>
            </w:r>
            <w:r w:rsidRPr="00D03E3E">
              <w:rPr>
                <w:rStyle w:val="systrantokenword"/>
                <w:sz w:val="22"/>
                <w:szCs w:val="22"/>
                <w:lang w:val="nl-NL"/>
              </w:rPr>
              <w:t>en</w:t>
            </w:r>
            <w:r w:rsidRPr="00D03E3E">
              <w:rPr>
                <w:rStyle w:val="systranseg"/>
                <w:sz w:val="22"/>
                <w:szCs w:val="22"/>
                <w:lang w:val="nl-NL"/>
              </w:rPr>
              <w:t xml:space="preserve"> moet </w:t>
            </w:r>
            <w:r w:rsidRPr="00D03E3E">
              <w:rPr>
                <w:rStyle w:val="systrantokenword"/>
                <w:sz w:val="22"/>
                <w:szCs w:val="22"/>
                <w:lang w:val="nl-NL"/>
              </w:rPr>
              <w:t>de</w:t>
            </w:r>
            <w:r w:rsidRPr="00D03E3E">
              <w:rPr>
                <w:rStyle w:val="systranseg"/>
                <w:sz w:val="22"/>
                <w:szCs w:val="22"/>
                <w:lang w:val="nl-NL"/>
              </w:rPr>
              <w:t xml:space="preserve"> </w:t>
            </w:r>
            <w:r w:rsidRPr="00D03E3E">
              <w:rPr>
                <w:rStyle w:val="systrantokenword"/>
                <w:sz w:val="22"/>
                <w:szCs w:val="22"/>
                <w:lang w:val="nl-NL"/>
              </w:rPr>
              <w:t>scheidsrechter</w:t>
            </w:r>
            <w:r w:rsidRPr="00D03E3E">
              <w:rPr>
                <w:rStyle w:val="systranseg"/>
                <w:sz w:val="22"/>
                <w:szCs w:val="22"/>
                <w:lang w:val="nl-NL"/>
              </w:rPr>
              <w:t xml:space="preserve"> </w:t>
            </w:r>
            <w:r w:rsidRPr="00D03E3E">
              <w:rPr>
                <w:rStyle w:val="systrantokenword"/>
                <w:sz w:val="22"/>
                <w:szCs w:val="22"/>
                <w:lang w:val="nl-NL"/>
              </w:rPr>
              <w:t>een</w:t>
            </w:r>
            <w:r w:rsidRPr="00D03E3E">
              <w:rPr>
                <w:rStyle w:val="systranseg"/>
                <w:sz w:val="22"/>
                <w:szCs w:val="22"/>
                <w:lang w:val="nl-NL"/>
              </w:rPr>
              <w:t xml:space="preserve"> </w:t>
            </w:r>
            <w:r w:rsidRPr="00D03E3E">
              <w:rPr>
                <w:rStyle w:val="systrantokenword"/>
                <w:sz w:val="22"/>
                <w:szCs w:val="22"/>
                <w:lang w:val="nl-NL"/>
              </w:rPr>
              <w:t>verslag</w:t>
            </w:r>
            <w:r w:rsidRPr="00D03E3E">
              <w:rPr>
                <w:rStyle w:val="systranseg"/>
                <w:sz w:val="22"/>
                <w:szCs w:val="22"/>
                <w:lang w:val="nl-NL"/>
              </w:rPr>
              <w:t xml:space="preserve"> </w:t>
            </w:r>
            <w:r w:rsidRPr="00D03E3E">
              <w:rPr>
                <w:rStyle w:val="systrantokenword"/>
                <w:sz w:val="22"/>
                <w:szCs w:val="22"/>
                <w:lang w:val="nl-NL"/>
              </w:rPr>
              <w:t>indienen</w:t>
            </w:r>
            <w:r w:rsidRPr="00D03E3E">
              <w:rPr>
                <w:rStyle w:val="systranseg"/>
                <w:sz w:val="22"/>
                <w:szCs w:val="22"/>
                <w:lang w:val="nl-NL"/>
              </w:rPr>
              <w:t xml:space="preserve"> </w:t>
            </w:r>
            <w:r w:rsidRPr="00D03E3E">
              <w:rPr>
                <w:rStyle w:val="systrantokenword"/>
                <w:sz w:val="22"/>
                <w:szCs w:val="22"/>
                <w:lang w:val="nl-NL"/>
              </w:rPr>
              <w:t>bij</w:t>
            </w:r>
            <w:r w:rsidRPr="00D03E3E">
              <w:rPr>
                <w:rStyle w:val="systranseg"/>
                <w:sz w:val="22"/>
                <w:szCs w:val="22"/>
                <w:lang w:val="nl-NL"/>
              </w:rPr>
              <w:t xml:space="preserve"> </w:t>
            </w:r>
            <w:r w:rsidRPr="00D03E3E">
              <w:rPr>
                <w:rStyle w:val="systrantokenword"/>
                <w:sz w:val="22"/>
                <w:szCs w:val="22"/>
                <w:lang w:val="nl-NL"/>
              </w:rPr>
              <w:t>de</w:t>
            </w:r>
            <w:r w:rsidRPr="00D03E3E">
              <w:rPr>
                <w:rStyle w:val="systranseg"/>
                <w:sz w:val="22"/>
                <w:szCs w:val="22"/>
                <w:lang w:val="nl-NL"/>
              </w:rPr>
              <w:t xml:space="preserve"> </w:t>
            </w:r>
            <w:r w:rsidRPr="00D03E3E">
              <w:rPr>
                <w:rStyle w:val="systrantokenword"/>
                <w:sz w:val="22"/>
                <w:szCs w:val="22"/>
                <w:lang w:val="nl-NL"/>
              </w:rPr>
              <w:t>bevoegde</w:t>
            </w:r>
            <w:r w:rsidRPr="00D03E3E">
              <w:rPr>
                <w:rStyle w:val="systranseg"/>
                <w:sz w:val="22"/>
                <w:szCs w:val="22"/>
                <w:lang w:val="nl-NL"/>
              </w:rPr>
              <w:t xml:space="preserve"> </w:t>
            </w:r>
            <w:r w:rsidRPr="00D03E3E">
              <w:rPr>
                <w:rStyle w:val="systrantokenword"/>
                <w:sz w:val="22"/>
                <w:szCs w:val="22"/>
                <w:lang w:val="nl-NL"/>
              </w:rPr>
              <w:t>instantie</w:t>
            </w:r>
            <w:r w:rsidRPr="00D03E3E">
              <w:rPr>
                <w:rStyle w:val="systranseg"/>
                <w:sz w:val="22"/>
                <w:szCs w:val="22"/>
                <w:lang w:val="nl-NL"/>
              </w:rPr>
              <w:t xml:space="preserve"> </w:t>
            </w:r>
            <w:r w:rsidRPr="00D03E3E">
              <w:rPr>
                <w:rStyle w:val="systrantokenword"/>
                <w:sz w:val="22"/>
                <w:szCs w:val="22"/>
                <w:lang w:val="nl-NL"/>
              </w:rPr>
              <w:t>die</w:t>
            </w:r>
            <w:r w:rsidRPr="00D03E3E">
              <w:rPr>
                <w:rStyle w:val="systranseg"/>
                <w:sz w:val="22"/>
                <w:szCs w:val="22"/>
                <w:lang w:val="nl-NL"/>
              </w:rPr>
              <w:t xml:space="preserve"> </w:t>
            </w:r>
            <w:r w:rsidRPr="00D03E3E">
              <w:rPr>
                <w:rStyle w:val="systrantokenword"/>
                <w:sz w:val="22"/>
                <w:szCs w:val="22"/>
                <w:lang w:val="nl-NL"/>
              </w:rPr>
              <w:t>het</w:t>
            </w:r>
            <w:r w:rsidRPr="00D03E3E">
              <w:rPr>
                <w:rStyle w:val="systranseg"/>
                <w:sz w:val="22"/>
                <w:szCs w:val="22"/>
                <w:lang w:val="nl-NL"/>
              </w:rPr>
              <w:t xml:space="preserve"> </w:t>
            </w:r>
            <w:r w:rsidRPr="00D03E3E">
              <w:rPr>
                <w:rStyle w:val="systrantokenword"/>
                <w:sz w:val="22"/>
                <w:szCs w:val="22"/>
                <w:lang w:val="nl-NL"/>
              </w:rPr>
              <w:t>geval</w:t>
            </w:r>
            <w:r w:rsidRPr="00D03E3E">
              <w:rPr>
                <w:rStyle w:val="systranseg"/>
                <w:sz w:val="22"/>
                <w:szCs w:val="22"/>
                <w:lang w:val="nl-NL"/>
              </w:rPr>
              <w:t xml:space="preserve"> </w:t>
            </w:r>
            <w:r w:rsidRPr="00D03E3E">
              <w:rPr>
                <w:rStyle w:val="systrantokenword"/>
                <w:sz w:val="22"/>
                <w:szCs w:val="22"/>
                <w:lang w:val="nl-NL"/>
              </w:rPr>
              <w:t>zal</w:t>
            </w:r>
            <w:r w:rsidRPr="00D03E3E">
              <w:rPr>
                <w:rStyle w:val="systranseg"/>
                <w:sz w:val="22"/>
                <w:szCs w:val="22"/>
                <w:lang w:val="nl-NL"/>
              </w:rPr>
              <w:t xml:space="preserve"> </w:t>
            </w:r>
            <w:r w:rsidRPr="00D03E3E">
              <w:rPr>
                <w:rStyle w:val="systrantokenword"/>
                <w:sz w:val="22"/>
                <w:szCs w:val="22"/>
                <w:lang w:val="nl-NL"/>
              </w:rPr>
              <w:t>onderzoeken</w:t>
            </w:r>
            <w:r w:rsidRPr="00D03E3E">
              <w:rPr>
                <w:rStyle w:val="systrantokenpunctuation"/>
                <w:sz w:val="22"/>
                <w:szCs w:val="22"/>
                <w:lang w:val="nl-NL"/>
              </w:rPr>
              <w:t>.</w:t>
            </w:r>
          </w:p>
        </w:tc>
      </w:tr>
    </w:tbl>
    <w:p w:rsidR="001D4627" w:rsidRDefault="001D4627">
      <w:pPr>
        <w:spacing w:after="200" w:line="276" w:lineRule="auto"/>
        <w:rPr>
          <w:sz w:val="16"/>
          <w:szCs w:val="16"/>
          <w:lang w:val="nl-BE"/>
        </w:rPr>
      </w:pPr>
      <w:r>
        <w:rPr>
          <w:sz w:val="16"/>
          <w:szCs w:val="16"/>
          <w:lang w:val="nl-BE"/>
        </w:rPr>
        <w:br w:type="page"/>
      </w:r>
    </w:p>
    <w:p w:rsidR="001D4627" w:rsidRPr="00D03E3E" w:rsidRDefault="001D4627" w:rsidP="00D024E5">
      <w:pPr>
        <w:jc w:val="both"/>
        <w:rPr>
          <w:sz w:val="16"/>
          <w:szCs w:val="16"/>
          <w:lang w:val="nl-BE"/>
        </w:rPr>
      </w:pPr>
    </w:p>
    <w:tbl>
      <w:tblPr>
        <w:tblStyle w:val="TableGrid"/>
        <w:tblW w:w="9322" w:type="dxa"/>
        <w:tblLook w:val="04A0" w:firstRow="1" w:lastRow="0" w:firstColumn="1" w:lastColumn="0" w:noHBand="0" w:noVBand="1"/>
      </w:tblPr>
      <w:tblGrid>
        <w:gridCol w:w="4065"/>
        <w:gridCol w:w="390"/>
        <w:gridCol w:w="378"/>
        <w:gridCol w:w="390"/>
        <w:gridCol w:w="4099"/>
      </w:tblGrid>
      <w:tr w:rsidR="00D024E5" w:rsidRPr="00871483" w:rsidTr="000E7F63">
        <w:trPr>
          <w:trHeight w:val="815"/>
        </w:trPr>
        <w:tc>
          <w:tcPr>
            <w:tcW w:w="4073" w:type="dxa"/>
          </w:tcPr>
          <w:p w:rsidR="00D024E5" w:rsidRPr="00D03E3E" w:rsidRDefault="00D024E5" w:rsidP="000E7F63">
            <w:pPr>
              <w:pStyle w:val="Header"/>
              <w:tabs>
                <w:tab w:val="clear" w:pos="4536"/>
                <w:tab w:val="clear" w:pos="9072"/>
              </w:tabs>
              <w:jc w:val="both"/>
              <w:rPr>
                <w:b/>
                <w:sz w:val="22"/>
                <w:szCs w:val="22"/>
                <w:u w:val="single"/>
                <w:lang w:val="nl-BE"/>
              </w:rPr>
            </w:pPr>
          </w:p>
        </w:tc>
        <w:tc>
          <w:tcPr>
            <w:tcW w:w="390" w:type="dxa"/>
          </w:tcPr>
          <w:p w:rsidR="00D024E5" w:rsidRDefault="00D03E3E" w:rsidP="000E7F63">
            <w:pPr>
              <w:pStyle w:val="BodyText3"/>
              <w:spacing w:after="0"/>
              <w:jc w:val="center"/>
              <w:rPr>
                <w:b/>
                <w:sz w:val="24"/>
                <w:szCs w:val="24"/>
              </w:rPr>
            </w:pPr>
            <w:r>
              <w:rPr>
                <w:b/>
                <w:sz w:val="24"/>
                <w:szCs w:val="24"/>
              </w:rPr>
              <w:t>B</w:t>
            </w:r>
          </w:p>
          <w:p w:rsidR="00D03E3E" w:rsidRDefault="00D03E3E" w:rsidP="000E7F63">
            <w:pPr>
              <w:pStyle w:val="BodyText3"/>
              <w:spacing w:after="0"/>
              <w:jc w:val="center"/>
              <w:rPr>
                <w:b/>
                <w:sz w:val="24"/>
                <w:szCs w:val="24"/>
              </w:rPr>
            </w:pPr>
            <w:r>
              <w:rPr>
                <w:b/>
                <w:sz w:val="24"/>
                <w:szCs w:val="24"/>
              </w:rPr>
              <w:t>Z</w:t>
            </w:r>
          </w:p>
          <w:p w:rsidR="00D03E3E" w:rsidRDefault="00D03E3E" w:rsidP="000E7F63">
            <w:pPr>
              <w:pStyle w:val="BodyText3"/>
              <w:spacing w:after="0"/>
              <w:jc w:val="center"/>
              <w:rPr>
                <w:b/>
                <w:sz w:val="24"/>
                <w:szCs w:val="24"/>
              </w:rPr>
            </w:pPr>
            <w:r>
              <w:rPr>
                <w:b/>
                <w:sz w:val="24"/>
                <w:szCs w:val="24"/>
              </w:rPr>
              <w:t>V</w:t>
            </w:r>
          </w:p>
          <w:p w:rsidR="00D03E3E" w:rsidRPr="00476BE6" w:rsidRDefault="00D03E3E" w:rsidP="000E7F63">
            <w:pPr>
              <w:pStyle w:val="BodyText3"/>
              <w:spacing w:after="0"/>
              <w:jc w:val="center"/>
              <w:rPr>
                <w:b/>
                <w:sz w:val="24"/>
                <w:szCs w:val="24"/>
              </w:rPr>
            </w:pPr>
            <w:r>
              <w:rPr>
                <w:b/>
                <w:sz w:val="24"/>
                <w:szCs w:val="24"/>
              </w:rPr>
              <w:t>B</w:t>
            </w:r>
          </w:p>
        </w:tc>
        <w:tc>
          <w:tcPr>
            <w:tcW w:w="378" w:type="dxa"/>
            <w:textDirection w:val="btLr"/>
          </w:tcPr>
          <w:p w:rsidR="00D024E5" w:rsidRPr="00877D78" w:rsidRDefault="00D024E5" w:rsidP="000E7F63">
            <w:pPr>
              <w:pStyle w:val="BodyText3"/>
              <w:spacing w:after="0"/>
              <w:ind w:left="113" w:right="113"/>
              <w:rPr>
                <w:sz w:val="24"/>
                <w:szCs w:val="24"/>
              </w:rPr>
            </w:pPr>
          </w:p>
        </w:tc>
        <w:tc>
          <w:tcPr>
            <w:tcW w:w="378" w:type="dxa"/>
          </w:tcPr>
          <w:p w:rsidR="00D024E5" w:rsidRDefault="00D03E3E" w:rsidP="000E7F63">
            <w:pPr>
              <w:pStyle w:val="BodyText3"/>
              <w:spacing w:after="0"/>
              <w:jc w:val="center"/>
              <w:rPr>
                <w:b/>
                <w:sz w:val="24"/>
                <w:szCs w:val="24"/>
              </w:rPr>
            </w:pPr>
            <w:r>
              <w:rPr>
                <w:b/>
                <w:sz w:val="24"/>
                <w:szCs w:val="24"/>
              </w:rPr>
              <w:t>V</w:t>
            </w:r>
          </w:p>
          <w:p w:rsidR="00D03E3E" w:rsidRDefault="00D03E3E" w:rsidP="000E7F63">
            <w:pPr>
              <w:pStyle w:val="BodyText3"/>
              <w:spacing w:after="0"/>
              <w:jc w:val="center"/>
              <w:rPr>
                <w:b/>
                <w:sz w:val="24"/>
                <w:szCs w:val="24"/>
              </w:rPr>
            </w:pPr>
            <w:r>
              <w:rPr>
                <w:b/>
                <w:sz w:val="24"/>
                <w:szCs w:val="24"/>
              </w:rPr>
              <w:t>Z</w:t>
            </w:r>
          </w:p>
          <w:p w:rsidR="00D03E3E" w:rsidRDefault="00D03E3E" w:rsidP="000E7F63">
            <w:pPr>
              <w:pStyle w:val="BodyText3"/>
              <w:spacing w:after="0"/>
              <w:jc w:val="center"/>
              <w:rPr>
                <w:b/>
                <w:sz w:val="24"/>
                <w:szCs w:val="24"/>
              </w:rPr>
            </w:pPr>
            <w:r>
              <w:rPr>
                <w:b/>
                <w:sz w:val="24"/>
                <w:szCs w:val="24"/>
              </w:rPr>
              <w:t>V</w:t>
            </w:r>
          </w:p>
          <w:p w:rsidR="00D03E3E" w:rsidRPr="00476BE6" w:rsidRDefault="00D03E3E" w:rsidP="000E7F63">
            <w:pPr>
              <w:pStyle w:val="BodyText3"/>
              <w:spacing w:after="0"/>
              <w:jc w:val="center"/>
              <w:rPr>
                <w:b/>
                <w:sz w:val="24"/>
                <w:szCs w:val="24"/>
              </w:rPr>
            </w:pPr>
            <w:r>
              <w:rPr>
                <w:b/>
                <w:sz w:val="24"/>
                <w:szCs w:val="24"/>
              </w:rPr>
              <w:t>B</w:t>
            </w:r>
          </w:p>
        </w:tc>
        <w:tc>
          <w:tcPr>
            <w:tcW w:w="4103" w:type="dxa"/>
          </w:tcPr>
          <w:p w:rsidR="00D03E3E" w:rsidRPr="00D03E3E" w:rsidRDefault="00D03E3E" w:rsidP="00D03E3E">
            <w:pPr>
              <w:pStyle w:val="Header"/>
              <w:spacing w:after="120"/>
              <w:jc w:val="both"/>
              <w:rPr>
                <w:sz w:val="22"/>
                <w:szCs w:val="22"/>
                <w:lang w:val="nl-BE"/>
              </w:rPr>
            </w:pPr>
            <w:r w:rsidRPr="00D03E3E">
              <w:rPr>
                <w:sz w:val="22"/>
                <w:szCs w:val="22"/>
                <w:u w:val="single"/>
                <w:lang w:val="nl-BE"/>
              </w:rPr>
              <w:t>Bijzondere schikking</w:t>
            </w:r>
            <w:r w:rsidRPr="00D03E3E">
              <w:rPr>
                <w:sz w:val="22"/>
                <w:szCs w:val="22"/>
                <w:lang w:val="nl-BE"/>
              </w:rPr>
              <w:t xml:space="preserve"> :</w:t>
            </w:r>
          </w:p>
          <w:p w:rsidR="00D024E5" w:rsidRPr="00D03E3E" w:rsidRDefault="00D03E3E" w:rsidP="00D03E3E">
            <w:pPr>
              <w:pStyle w:val="Header"/>
              <w:jc w:val="both"/>
              <w:rPr>
                <w:b/>
                <w:sz w:val="22"/>
                <w:szCs w:val="22"/>
                <w:u w:val="single"/>
                <w:lang w:val="nl-BE"/>
              </w:rPr>
            </w:pPr>
            <w:r>
              <w:rPr>
                <w:rStyle w:val="systrantokenpunctuation"/>
                <w:sz w:val="22"/>
                <w:szCs w:val="22"/>
                <w:lang w:val="nl-NL"/>
              </w:rPr>
              <w:t>H</w:t>
            </w:r>
            <w:r w:rsidRPr="00D03E3E">
              <w:rPr>
                <w:rStyle w:val="systrantokenpunctuation"/>
                <w:sz w:val="22"/>
                <w:szCs w:val="22"/>
                <w:lang w:val="nl-NL"/>
              </w:rPr>
              <w:t>et bevoegde</w:t>
            </w:r>
            <w:r w:rsidRPr="00D03E3E">
              <w:rPr>
                <w:rStyle w:val="systrantokenword"/>
                <w:sz w:val="22"/>
                <w:szCs w:val="22"/>
                <w:lang w:val="nl-NL"/>
              </w:rPr>
              <w:t xml:space="preserve"> comité/commissie</w:t>
            </w:r>
            <w:r>
              <w:rPr>
                <w:rStyle w:val="systrantokenword"/>
                <w:sz w:val="22"/>
                <w:szCs w:val="22"/>
                <w:lang w:val="nl-NL"/>
              </w:rPr>
              <w:t xml:space="preserve"> mag</w:t>
            </w:r>
            <w:r w:rsidRPr="00D03E3E">
              <w:rPr>
                <w:rStyle w:val="systrantokenword"/>
                <w:sz w:val="22"/>
                <w:szCs w:val="22"/>
                <w:lang w:val="nl-NL"/>
              </w:rPr>
              <w:t xml:space="preserve"> de wachttijd aanpassen in functie van de bezetting in de zalen, zonder de grens van 10 minuten te overschrijden</w:t>
            </w:r>
            <w:r w:rsidRPr="00D03E3E">
              <w:rPr>
                <w:sz w:val="22"/>
                <w:szCs w:val="22"/>
                <w:lang w:val="nl-BE"/>
              </w:rPr>
              <w:t>.</w:t>
            </w:r>
          </w:p>
        </w:tc>
      </w:tr>
    </w:tbl>
    <w:p w:rsidR="0063115C" w:rsidRDefault="0063115C" w:rsidP="0063115C">
      <w:pPr>
        <w:jc w:val="both"/>
        <w:rPr>
          <w:sz w:val="24"/>
          <w:lang w:val="nl-BE"/>
        </w:rPr>
      </w:pPr>
    </w:p>
    <w:p w:rsidR="001D4627" w:rsidRPr="00D03E3E" w:rsidRDefault="001D4627" w:rsidP="0063115C">
      <w:pPr>
        <w:jc w:val="both"/>
        <w:rPr>
          <w:sz w:val="24"/>
          <w:lang w:val="nl-BE"/>
        </w:rPr>
      </w:pPr>
    </w:p>
    <w:p w:rsidR="0063115C" w:rsidRDefault="0063115C" w:rsidP="0063115C">
      <w:pPr>
        <w:jc w:val="center"/>
        <w:rPr>
          <w:sz w:val="24"/>
          <w:szCs w:val="24"/>
        </w:rPr>
      </w:pPr>
      <w:r>
        <w:rPr>
          <w:sz w:val="24"/>
        </w:rPr>
        <w:t>*   *   *   *   *   *   *</w:t>
      </w:r>
    </w:p>
    <w:p w:rsidR="0063115C" w:rsidRDefault="0063115C" w:rsidP="0063115C">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63115C" w:rsidRPr="00B6180A" w:rsidTr="000E7F63">
        <w:tc>
          <w:tcPr>
            <w:tcW w:w="9356" w:type="dxa"/>
            <w:tcBorders>
              <w:top w:val="single" w:sz="18" w:space="0" w:color="auto"/>
              <w:bottom w:val="single" w:sz="18" w:space="0" w:color="auto"/>
            </w:tcBorders>
            <w:shd w:val="clear" w:color="auto" w:fill="DAEEF3" w:themeFill="accent5" w:themeFillTint="33"/>
          </w:tcPr>
          <w:p w:rsidR="0063115C" w:rsidRPr="00B6180A" w:rsidRDefault="009D792D" w:rsidP="0063115C">
            <w:pPr>
              <w:jc w:val="center"/>
              <w:rPr>
                <w:b/>
                <w:sz w:val="36"/>
              </w:rPr>
            </w:pPr>
            <w:r>
              <w:rPr>
                <w:b/>
                <w:sz w:val="36"/>
              </w:rPr>
              <w:t>Regel</w:t>
            </w:r>
            <w:r w:rsidR="0063115C" w:rsidRPr="00CF5969">
              <w:rPr>
                <w:b/>
                <w:sz w:val="36"/>
              </w:rPr>
              <w:t xml:space="preserve"> </w:t>
            </w:r>
            <w:r w:rsidR="0063115C">
              <w:rPr>
                <w:b/>
                <w:sz w:val="36"/>
              </w:rPr>
              <w:t>8</w:t>
            </w:r>
            <w:r w:rsidR="0063115C" w:rsidRPr="00CF5969">
              <w:rPr>
                <w:b/>
                <w:sz w:val="36"/>
              </w:rPr>
              <w:t xml:space="preserve"> : </w:t>
            </w:r>
            <w:r w:rsidR="00D03E3E" w:rsidRPr="003D11E0">
              <w:rPr>
                <w:b/>
                <w:sz w:val="36"/>
                <w:lang w:val="nl-BE"/>
              </w:rPr>
              <w:t>Aftrap - Scheidsrechtersbal</w:t>
            </w:r>
          </w:p>
        </w:tc>
      </w:tr>
      <w:tr w:rsidR="0063115C" w:rsidRPr="00871483"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63115C" w:rsidRPr="00D03E3E" w:rsidRDefault="0063115C" w:rsidP="00205796">
            <w:pPr>
              <w:jc w:val="center"/>
              <w:rPr>
                <w:b/>
                <w:sz w:val="28"/>
                <w:szCs w:val="28"/>
                <w:lang w:val="nl-BE"/>
              </w:rPr>
            </w:pPr>
            <w:r w:rsidRPr="00D03E3E">
              <w:rPr>
                <w:b/>
                <w:sz w:val="28"/>
                <w:szCs w:val="28"/>
                <w:lang w:val="nl-BE"/>
              </w:rPr>
              <w:br w:type="page"/>
            </w:r>
            <w:r w:rsidR="009D792D" w:rsidRPr="00D03E3E">
              <w:rPr>
                <w:b/>
                <w:sz w:val="28"/>
                <w:szCs w:val="28"/>
                <w:lang w:val="nl-BE"/>
              </w:rPr>
              <w:t>Regel</w:t>
            </w:r>
            <w:r w:rsidRPr="00D03E3E">
              <w:rPr>
                <w:b/>
                <w:sz w:val="28"/>
                <w:szCs w:val="28"/>
                <w:lang w:val="nl-BE"/>
              </w:rPr>
              <w:t xml:space="preserve"> 8 - </w:t>
            </w:r>
            <w:r w:rsidR="009D792D" w:rsidRPr="00D03E3E">
              <w:rPr>
                <w:b/>
                <w:sz w:val="28"/>
                <w:szCs w:val="28"/>
                <w:lang w:val="nl-BE"/>
              </w:rPr>
              <w:t>Artikel</w:t>
            </w:r>
            <w:r w:rsidRPr="00D03E3E">
              <w:rPr>
                <w:b/>
                <w:sz w:val="28"/>
                <w:szCs w:val="28"/>
                <w:lang w:val="nl-BE"/>
              </w:rPr>
              <w:t xml:space="preserve"> 1 –</w:t>
            </w:r>
            <w:r w:rsidR="00205796">
              <w:rPr>
                <w:b/>
                <w:sz w:val="28"/>
                <w:szCs w:val="28"/>
                <w:lang w:val="nl-BE"/>
              </w:rPr>
              <w:t xml:space="preserve"> </w:t>
            </w:r>
            <w:r w:rsidR="00D03E3E" w:rsidRPr="003D11E0">
              <w:rPr>
                <w:b/>
                <w:sz w:val="28"/>
                <w:lang w:val="nl-BE"/>
              </w:rPr>
              <w:t>Bij de aanvang van de wedstrijd</w:t>
            </w:r>
          </w:p>
        </w:tc>
      </w:tr>
    </w:tbl>
    <w:p w:rsidR="0063115C" w:rsidRPr="00D03E3E" w:rsidRDefault="0063115C" w:rsidP="0063115C">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115C" w:rsidRPr="00871483" w:rsidTr="000E7F63">
        <w:tc>
          <w:tcPr>
            <w:tcW w:w="959" w:type="dxa"/>
            <w:vAlign w:val="center"/>
          </w:tcPr>
          <w:p w:rsidR="0063115C" w:rsidRPr="00070BEB" w:rsidRDefault="008F27DF" w:rsidP="000E7F63">
            <w:pPr>
              <w:rPr>
                <w:b/>
                <w:sz w:val="24"/>
                <w:szCs w:val="24"/>
              </w:rPr>
            </w:pPr>
            <w:r>
              <w:rPr>
                <w:b/>
                <w:sz w:val="24"/>
                <w:szCs w:val="24"/>
              </w:rPr>
              <w:t>BZVB</w:t>
            </w:r>
            <w:r w:rsidR="0063115C" w:rsidRPr="00070BEB">
              <w:rPr>
                <w:b/>
                <w:sz w:val="24"/>
                <w:szCs w:val="24"/>
              </w:rPr>
              <w:t xml:space="preserve"> e</w:t>
            </w:r>
            <w:r w:rsidR="00205796">
              <w:rPr>
                <w:b/>
                <w:sz w:val="24"/>
                <w:szCs w:val="24"/>
              </w:rPr>
              <w:t>n</w:t>
            </w:r>
            <w:r w:rsidR="0063115C" w:rsidRPr="00070BEB">
              <w:rPr>
                <w:b/>
                <w:sz w:val="24"/>
                <w:szCs w:val="24"/>
              </w:rPr>
              <w:t xml:space="preserve"> </w:t>
            </w:r>
          </w:p>
          <w:p w:rsidR="0063115C" w:rsidRPr="00070BEB" w:rsidRDefault="008F27DF" w:rsidP="000E7F63">
            <w:pPr>
              <w:rPr>
                <w:b/>
                <w:sz w:val="24"/>
                <w:szCs w:val="24"/>
              </w:rPr>
            </w:pPr>
            <w:r>
              <w:rPr>
                <w:b/>
                <w:sz w:val="24"/>
                <w:szCs w:val="24"/>
              </w:rPr>
              <w:t>VZVB</w:t>
            </w:r>
          </w:p>
        </w:tc>
        <w:tc>
          <w:tcPr>
            <w:tcW w:w="8363" w:type="dxa"/>
          </w:tcPr>
          <w:p w:rsidR="00205796" w:rsidRPr="00205796" w:rsidRDefault="00205796" w:rsidP="00205796">
            <w:pPr>
              <w:pStyle w:val="Header"/>
              <w:jc w:val="both"/>
              <w:rPr>
                <w:sz w:val="22"/>
                <w:szCs w:val="22"/>
                <w:lang w:val="nl-BE"/>
              </w:rPr>
            </w:pPr>
            <w:r w:rsidRPr="00205796">
              <w:rPr>
                <w:sz w:val="22"/>
                <w:szCs w:val="22"/>
                <w:lang w:val="nl-BE"/>
              </w:rPr>
              <w:t>Een opgooi door de scheidsrechter in aanwezigheid van de twee kapiteins beslist over de keuze tussen speelhelft en aftrap. De ploeg door het lot begunstigd heeft het recht haar kamp of de aftrap te kiezen. De wisselspelers en de officials, behalve de terreinafgevaardigde en de commissaris(sen), moeten plaats nemen op de bank langs de kant van de speelhelft dat door hun ploeg verdedigd wordt.</w:t>
            </w:r>
          </w:p>
          <w:p w:rsidR="00205796" w:rsidRPr="00205796" w:rsidRDefault="00205796" w:rsidP="00205796">
            <w:pPr>
              <w:pStyle w:val="Header"/>
              <w:spacing w:before="120"/>
              <w:jc w:val="both"/>
              <w:rPr>
                <w:sz w:val="22"/>
                <w:szCs w:val="22"/>
                <w:lang w:val="nl-BE"/>
              </w:rPr>
            </w:pPr>
            <w:r w:rsidRPr="00205796">
              <w:rPr>
                <w:sz w:val="22"/>
                <w:szCs w:val="22"/>
                <w:lang w:val="nl-BE"/>
              </w:rPr>
              <w:t>De bal moet op het middelpunt van het speelveld liggen en mag niet bewegen. Nadat de scheidsrechter het fluitsignaal heeft gegeven vangt het spel aan met een trap op de bal door een speler in gelijk welke richting.</w:t>
            </w:r>
          </w:p>
          <w:p w:rsidR="00205796" w:rsidRPr="00205796" w:rsidRDefault="00205796" w:rsidP="00205796">
            <w:pPr>
              <w:pStyle w:val="Header"/>
              <w:spacing w:before="120"/>
              <w:jc w:val="both"/>
              <w:rPr>
                <w:sz w:val="22"/>
                <w:szCs w:val="22"/>
                <w:lang w:val="nl-BE"/>
              </w:rPr>
            </w:pPr>
            <w:r w:rsidRPr="00205796">
              <w:rPr>
                <w:sz w:val="22"/>
                <w:szCs w:val="22"/>
                <w:lang w:val="nl-BE"/>
              </w:rPr>
              <w:t>Al de spelers dienen zich in hun eigen speelhelft te bevinden en spelers van de ploeg die niet aftrapt, moeten op een afstand van minimum vijf meter van de bal blijven, tot wanneer deze in het spel gebracht is.</w:t>
            </w:r>
          </w:p>
          <w:p w:rsidR="0063115C" w:rsidRPr="00205796" w:rsidRDefault="00205796" w:rsidP="00205796">
            <w:pPr>
              <w:pStyle w:val="Header"/>
              <w:spacing w:before="120"/>
              <w:jc w:val="both"/>
              <w:rPr>
                <w:b/>
                <w:sz w:val="22"/>
                <w:szCs w:val="22"/>
                <w:lang w:val="nl-BE"/>
              </w:rPr>
            </w:pPr>
            <w:r w:rsidRPr="00205796">
              <w:rPr>
                <w:sz w:val="22"/>
                <w:szCs w:val="22"/>
                <w:lang w:val="nl-BE"/>
              </w:rPr>
              <w:t>De speler die de aftrap gegeven heeft, mag geen tweede maal de bal spelen voordat deze door een andere speler, van de eigen ploeg of van de tegenpartij, aangeraakt werd.</w:t>
            </w:r>
          </w:p>
        </w:tc>
      </w:tr>
    </w:tbl>
    <w:p w:rsidR="006F44FA" w:rsidRPr="00205796" w:rsidRDefault="006F44FA" w:rsidP="00E372D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3115C" w:rsidRPr="00871483" w:rsidTr="0063115C">
        <w:tc>
          <w:tcPr>
            <w:tcW w:w="9356" w:type="dxa"/>
            <w:shd w:val="clear" w:color="auto" w:fill="FFFF99"/>
          </w:tcPr>
          <w:p w:rsidR="0063115C" w:rsidRPr="00205796" w:rsidRDefault="0063115C" w:rsidP="0063115C">
            <w:pPr>
              <w:jc w:val="center"/>
              <w:rPr>
                <w:b/>
                <w:sz w:val="28"/>
                <w:szCs w:val="28"/>
                <w:lang w:val="nl-BE"/>
              </w:rPr>
            </w:pPr>
            <w:r w:rsidRPr="00205796">
              <w:rPr>
                <w:b/>
                <w:sz w:val="28"/>
                <w:szCs w:val="28"/>
                <w:lang w:val="nl-BE"/>
              </w:rPr>
              <w:br w:type="page"/>
            </w:r>
            <w:r w:rsidR="009D792D" w:rsidRPr="00205796">
              <w:rPr>
                <w:b/>
                <w:sz w:val="28"/>
                <w:szCs w:val="28"/>
                <w:lang w:val="nl-BE"/>
              </w:rPr>
              <w:t>Regel</w:t>
            </w:r>
            <w:r w:rsidRPr="00205796">
              <w:rPr>
                <w:b/>
                <w:sz w:val="28"/>
                <w:szCs w:val="28"/>
                <w:lang w:val="nl-BE"/>
              </w:rPr>
              <w:t xml:space="preserve"> 8 - </w:t>
            </w:r>
            <w:r w:rsidR="009D792D" w:rsidRPr="00205796">
              <w:rPr>
                <w:b/>
                <w:sz w:val="28"/>
                <w:szCs w:val="28"/>
                <w:lang w:val="nl-BE"/>
              </w:rPr>
              <w:t>Artikel</w:t>
            </w:r>
            <w:r w:rsidRPr="00205796">
              <w:rPr>
                <w:b/>
                <w:sz w:val="28"/>
                <w:szCs w:val="28"/>
                <w:lang w:val="nl-BE"/>
              </w:rPr>
              <w:t xml:space="preserve"> 2 – </w:t>
            </w:r>
            <w:r w:rsidR="00205796" w:rsidRPr="003D11E0">
              <w:rPr>
                <w:b/>
                <w:sz w:val="28"/>
                <w:lang w:val="nl-BE"/>
              </w:rPr>
              <w:t>Nadat een doelpunt gemaakt werd</w:t>
            </w:r>
          </w:p>
        </w:tc>
      </w:tr>
    </w:tbl>
    <w:p w:rsidR="0063115C" w:rsidRPr="00205796" w:rsidRDefault="0063115C" w:rsidP="0063115C">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115C" w:rsidRPr="00871483" w:rsidTr="000E7F63">
        <w:tc>
          <w:tcPr>
            <w:tcW w:w="959" w:type="dxa"/>
            <w:vAlign w:val="center"/>
          </w:tcPr>
          <w:p w:rsidR="0063115C" w:rsidRPr="0063115C" w:rsidRDefault="008F27DF" w:rsidP="000E7F63">
            <w:pPr>
              <w:rPr>
                <w:b/>
                <w:sz w:val="16"/>
                <w:szCs w:val="16"/>
              </w:rPr>
            </w:pPr>
            <w:r>
              <w:rPr>
                <w:b/>
                <w:sz w:val="16"/>
                <w:szCs w:val="16"/>
              </w:rPr>
              <w:t>BZVB</w:t>
            </w:r>
            <w:r w:rsidR="0063115C" w:rsidRPr="0063115C">
              <w:rPr>
                <w:b/>
                <w:sz w:val="16"/>
                <w:szCs w:val="16"/>
              </w:rPr>
              <w:t xml:space="preserve"> </w:t>
            </w:r>
            <w:r w:rsidR="00205796">
              <w:rPr>
                <w:b/>
                <w:sz w:val="16"/>
                <w:szCs w:val="16"/>
              </w:rPr>
              <w:t>en</w:t>
            </w:r>
            <w:r w:rsidR="0063115C" w:rsidRPr="0063115C">
              <w:rPr>
                <w:b/>
                <w:sz w:val="16"/>
                <w:szCs w:val="16"/>
              </w:rPr>
              <w:t xml:space="preserve"> </w:t>
            </w:r>
          </w:p>
          <w:p w:rsidR="0063115C" w:rsidRPr="0063115C" w:rsidRDefault="008F27DF" w:rsidP="000E7F63">
            <w:pPr>
              <w:rPr>
                <w:b/>
                <w:sz w:val="16"/>
                <w:szCs w:val="16"/>
              </w:rPr>
            </w:pPr>
            <w:r>
              <w:rPr>
                <w:b/>
                <w:sz w:val="16"/>
                <w:szCs w:val="16"/>
              </w:rPr>
              <w:t>VZVB</w:t>
            </w:r>
          </w:p>
        </w:tc>
        <w:tc>
          <w:tcPr>
            <w:tcW w:w="8363" w:type="dxa"/>
          </w:tcPr>
          <w:p w:rsidR="0063115C" w:rsidRPr="00205796" w:rsidRDefault="00205796" w:rsidP="000E7F63">
            <w:pPr>
              <w:jc w:val="both"/>
              <w:rPr>
                <w:b/>
                <w:sz w:val="22"/>
                <w:szCs w:val="22"/>
                <w:lang w:val="nl-BE"/>
              </w:rPr>
            </w:pPr>
            <w:r w:rsidRPr="00205796">
              <w:rPr>
                <w:sz w:val="22"/>
                <w:szCs w:val="22"/>
                <w:lang w:val="nl-BE"/>
              </w:rPr>
              <w:t>Het spel zal op dezelfde wijze hernomen worden als bij de aftrap, door een speler van de ploeg waartegen een doelpunt gescoord werd.</w:t>
            </w:r>
          </w:p>
        </w:tc>
      </w:tr>
    </w:tbl>
    <w:p w:rsidR="0063115C" w:rsidRPr="00205796" w:rsidRDefault="0063115C" w:rsidP="0063115C">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3115C" w:rsidRPr="00871483" w:rsidTr="000E7F63">
        <w:tc>
          <w:tcPr>
            <w:tcW w:w="9356" w:type="dxa"/>
            <w:shd w:val="clear" w:color="auto" w:fill="FFFF99"/>
          </w:tcPr>
          <w:p w:rsidR="0063115C" w:rsidRPr="00205796" w:rsidRDefault="0063115C" w:rsidP="0063115C">
            <w:pPr>
              <w:jc w:val="center"/>
              <w:rPr>
                <w:b/>
                <w:sz w:val="28"/>
                <w:szCs w:val="28"/>
                <w:lang w:val="nl-BE"/>
              </w:rPr>
            </w:pPr>
            <w:r w:rsidRPr="00205796">
              <w:rPr>
                <w:b/>
                <w:sz w:val="28"/>
                <w:szCs w:val="28"/>
                <w:lang w:val="nl-BE"/>
              </w:rPr>
              <w:br w:type="page"/>
            </w:r>
            <w:r w:rsidR="009D792D" w:rsidRPr="00205796">
              <w:rPr>
                <w:b/>
                <w:sz w:val="28"/>
                <w:szCs w:val="28"/>
                <w:lang w:val="nl-BE"/>
              </w:rPr>
              <w:t>Regel</w:t>
            </w:r>
            <w:r w:rsidRPr="00205796">
              <w:rPr>
                <w:b/>
                <w:sz w:val="28"/>
                <w:szCs w:val="28"/>
                <w:lang w:val="nl-BE"/>
              </w:rPr>
              <w:t xml:space="preserve"> 8 - </w:t>
            </w:r>
            <w:r w:rsidR="009D792D" w:rsidRPr="00205796">
              <w:rPr>
                <w:b/>
                <w:sz w:val="28"/>
                <w:szCs w:val="28"/>
                <w:lang w:val="nl-BE"/>
              </w:rPr>
              <w:t>Artikel</w:t>
            </w:r>
            <w:r w:rsidRPr="00205796">
              <w:rPr>
                <w:b/>
                <w:sz w:val="28"/>
                <w:szCs w:val="28"/>
                <w:lang w:val="nl-BE"/>
              </w:rPr>
              <w:t xml:space="preserve"> 3 – </w:t>
            </w:r>
            <w:r w:rsidR="00205796" w:rsidRPr="003D11E0">
              <w:rPr>
                <w:b/>
                <w:sz w:val="28"/>
                <w:lang w:val="nl-BE"/>
              </w:rPr>
              <w:t>Na de rust</w:t>
            </w:r>
          </w:p>
        </w:tc>
      </w:tr>
    </w:tbl>
    <w:p w:rsidR="0063115C" w:rsidRPr="00205796" w:rsidRDefault="0063115C" w:rsidP="0063115C">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115C" w:rsidRPr="00871483" w:rsidTr="000E7F63">
        <w:tc>
          <w:tcPr>
            <w:tcW w:w="959" w:type="dxa"/>
            <w:vAlign w:val="center"/>
          </w:tcPr>
          <w:p w:rsidR="0063115C" w:rsidRPr="00070BEB" w:rsidRDefault="008F27DF" w:rsidP="000E7F63">
            <w:pPr>
              <w:rPr>
                <w:b/>
                <w:sz w:val="24"/>
                <w:szCs w:val="24"/>
              </w:rPr>
            </w:pPr>
            <w:r>
              <w:rPr>
                <w:b/>
                <w:sz w:val="24"/>
                <w:szCs w:val="24"/>
              </w:rPr>
              <w:t>BZVB</w:t>
            </w:r>
            <w:r w:rsidR="0063115C" w:rsidRPr="00070BEB">
              <w:rPr>
                <w:b/>
                <w:sz w:val="24"/>
                <w:szCs w:val="24"/>
              </w:rPr>
              <w:t xml:space="preserve"> e</w:t>
            </w:r>
            <w:r w:rsidR="00205796">
              <w:rPr>
                <w:b/>
                <w:sz w:val="24"/>
                <w:szCs w:val="24"/>
              </w:rPr>
              <w:t>n</w:t>
            </w:r>
            <w:r w:rsidR="0063115C" w:rsidRPr="00070BEB">
              <w:rPr>
                <w:b/>
                <w:sz w:val="24"/>
                <w:szCs w:val="24"/>
              </w:rPr>
              <w:t xml:space="preserve"> </w:t>
            </w:r>
          </w:p>
          <w:p w:rsidR="0063115C" w:rsidRPr="00070BEB" w:rsidRDefault="008F27DF" w:rsidP="000E7F63">
            <w:pPr>
              <w:rPr>
                <w:b/>
                <w:sz w:val="24"/>
                <w:szCs w:val="24"/>
              </w:rPr>
            </w:pPr>
            <w:r>
              <w:rPr>
                <w:b/>
                <w:sz w:val="24"/>
                <w:szCs w:val="24"/>
              </w:rPr>
              <w:t>VZVB</w:t>
            </w:r>
          </w:p>
        </w:tc>
        <w:tc>
          <w:tcPr>
            <w:tcW w:w="8363" w:type="dxa"/>
          </w:tcPr>
          <w:p w:rsidR="00205796" w:rsidRPr="00205796" w:rsidRDefault="00205796" w:rsidP="00205796">
            <w:pPr>
              <w:pStyle w:val="Header"/>
              <w:jc w:val="both"/>
              <w:rPr>
                <w:sz w:val="22"/>
                <w:szCs w:val="22"/>
                <w:lang w:val="nl-BE"/>
              </w:rPr>
            </w:pPr>
            <w:r w:rsidRPr="00205796">
              <w:rPr>
                <w:sz w:val="22"/>
                <w:szCs w:val="22"/>
                <w:lang w:val="nl-BE"/>
              </w:rPr>
              <w:t>De ploegen wisselen van kamp. De aftrap wordt gegeven door een speler van de ploeg die niet de aftrap in het begin van de wedstrijd genomen heeft.</w:t>
            </w:r>
          </w:p>
          <w:p w:rsidR="0063115C" w:rsidRPr="00205796" w:rsidRDefault="00205796" w:rsidP="00205796">
            <w:pPr>
              <w:pStyle w:val="Header"/>
              <w:spacing w:before="120"/>
              <w:jc w:val="both"/>
              <w:rPr>
                <w:b/>
                <w:sz w:val="22"/>
                <w:szCs w:val="22"/>
                <w:lang w:val="nl-BE"/>
              </w:rPr>
            </w:pPr>
            <w:r w:rsidRPr="00205796">
              <w:rPr>
                <w:sz w:val="22"/>
                <w:szCs w:val="22"/>
                <w:lang w:val="nl-BE"/>
              </w:rPr>
              <w:t>De wisselspelers en de gemachtigde officials moeten eveneens van kamp wisselen.</w:t>
            </w:r>
          </w:p>
        </w:tc>
      </w:tr>
    </w:tbl>
    <w:p w:rsidR="0063115C" w:rsidRPr="00205796" w:rsidRDefault="0063115C" w:rsidP="0063115C">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3115C" w:rsidRPr="00871483" w:rsidTr="000E7F63">
        <w:tc>
          <w:tcPr>
            <w:tcW w:w="9356" w:type="dxa"/>
            <w:shd w:val="clear" w:color="auto" w:fill="FFFF99"/>
          </w:tcPr>
          <w:p w:rsidR="0063115C" w:rsidRPr="00205796" w:rsidRDefault="0063115C" w:rsidP="0063115C">
            <w:pPr>
              <w:jc w:val="center"/>
              <w:rPr>
                <w:b/>
                <w:sz w:val="28"/>
                <w:szCs w:val="28"/>
                <w:lang w:val="nl-BE"/>
              </w:rPr>
            </w:pPr>
            <w:r w:rsidRPr="00205796">
              <w:rPr>
                <w:b/>
                <w:sz w:val="28"/>
                <w:szCs w:val="28"/>
                <w:lang w:val="nl-BE"/>
              </w:rPr>
              <w:br w:type="page"/>
            </w:r>
            <w:r w:rsidR="009D792D" w:rsidRPr="00205796">
              <w:rPr>
                <w:b/>
                <w:sz w:val="28"/>
                <w:szCs w:val="28"/>
                <w:lang w:val="nl-BE"/>
              </w:rPr>
              <w:t>Regel</w:t>
            </w:r>
            <w:r w:rsidRPr="00205796">
              <w:rPr>
                <w:b/>
                <w:sz w:val="28"/>
                <w:szCs w:val="28"/>
                <w:lang w:val="nl-BE"/>
              </w:rPr>
              <w:t xml:space="preserve"> 8 - </w:t>
            </w:r>
            <w:r w:rsidR="009D792D" w:rsidRPr="00205796">
              <w:rPr>
                <w:b/>
                <w:sz w:val="28"/>
                <w:szCs w:val="28"/>
                <w:lang w:val="nl-BE"/>
              </w:rPr>
              <w:t>Artikel</w:t>
            </w:r>
            <w:r w:rsidRPr="00205796">
              <w:rPr>
                <w:b/>
                <w:sz w:val="28"/>
                <w:szCs w:val="28"/>
                <w:lang w:val="nl-BE"/>
              </w:rPr>
              <w:t xml:space="preserve"> 4 – </w:t>
            </w:r>
            <w:r w:rsidR="00205796" w:rsidRPr="003D11E0">
              <w:rPr>
                <w:b/>
                <w:sz w:val="28"/>
                <w:lang w:val="nl-BE"/>
              </w:rPr>
              <w:t>Doelpunt na aftrap</w:t>
            </w:r>
          </w:p>
        </w:tc>
      </w:tr>
    </w:tbl>
    <w:p w:rsidR="0063115C" w:rsidRPr="00205796" w:rsidRDefault="0063115C" w:rsidP="0063115C">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115C" w:rsidRPr="00871483" w:rsidTr="000E7F63">
        <w:tc>
          <w:tcPr>
            <w:tcW w:w="959" w:type="dxa"/>
            <w:vAlign w:val="center"/>
          </w:tcPr>
          <w:p w:rsidR="0063115C" w:rsidRPr="00070BEB" w:rsidRDefault="008F27DF" w:rsidP="000E7F63">
            <w:pPr>
              <w:rPr>
                <w:b/>
                <w:sz w:val="24"/>
                <w:szCs w:val="24"/>
              </w:rPr>
            </w:pPr>
            <w:r>
              <w:rPr>
                <w:b/>
                <w:sz w:val="24"/>
                <w:szCs w:val="24"/>
              </w:rPr>
              <w:t>BZVB</w:t>
            </w:r>
            <w:r w:rsidR="0063115C" w:rsidRPr="00070BEB">
              <w:rPr>
                <w:b/>
                <w:sz w:val="24"/>
                <w:szCs w:val="24"/>
              </w:rPr>
              <w:t xml:space="preserve"> e</w:t>
            </w:r>
            <w:r w:rsidR="00205796">
              <w:rPr>
                <w:b/>
                <w:sz w:val="24"/>
                <w:szCs w:val="24"/>
              </w:rPr>
              <w:t>n</w:t>
            </w:r>
            <w:r w:rsidR="0063115C" w:rsidRPr="00070BEB">
              <w:rPr>
                <w:b/>
                <w:sz w:val="24"/>
                <w:szCs w:val="24"/>
              </w:rPr>
              <w:t xml:space="preserve"> </w:t>
            </w:r>
          </w:p>
          <w:p w:rsidR="0063115C" w:rsidRPr="00070BEB" w:rsidRDefault="008F27DF" w:rsidP="000E7F63">
            <w:pPr>
              <w:rPr>
                <w:b/>
                <w:sz w:val="24"/>
                <w:szCs w:val="24"/>
              </w:rPr>
            </w:pPr>
            <w:r>
              <w:rPr>
                <w:b/>
                <w:sz w:val="24"/>
                <w:szCs w:val="24"/>
              </w:rPr>
              <w:t>VZVB</w:t>
            </w:r>
          </w:p>
        </w:tc>
        <w:tc>
          <w:tcPr>
            <w:tcW w:w="8363" w:type="dxa"/>
          </w:tcPr>
          <w:p w:rsidR="00205796" w:rsidRPr="00205796" w:rsidRDefault="00205796" w:rsidP="00205796">
            <w:pPr>
              <w:pStyle w:val="Header"/>
              <w:jc w:val="both"/>
              <w:rPr>
                <w:sz w:val="22"/>
                <w:szCs w:val="22"/>
                <w:lang w:val="nl-BE"/>
              </w:rPr>
            </w:pPr>
            <w:r w:rsidRPr="00205796">
              <w:rPr>
                <w:sz w:val="22"/>
                <w:szCs w:val="22"/>
                <w:lang w:val="nl-BE"/>
              </w:rPr>
              <w:t xml:space="preserve">Een doelpunt kan </w:t>
            </w:r>
            <w:del w:id="8" w:author="Philip Somers" w:date="2019-09-01T16:36:00Z">
              <w:r w:rsidRPr="00205796" w:rsidDel="00E10C93">
                <w:rPr>
                  <w:sz w:val="22"/>
                  <w:szCs w:val="22"/>
                  <w:lang w:val="nl-BE"/>
                </w:rPr>
                <w:delText xml:space="preserve">niet </w:delText>
              </w:r>
            </w:del>
            <w:r w:rsidRPr="00205796">
              <w:rPr>
                <w:sz w:val="22"/>
                <w:szCs w:val="22"/>
                <w:lang w:val="nl-BE"/>
              </w:rPr>
              <w:t>rechtstreeks uit een aftrap gescoord worden.</w:t>
            </w:r>
          </w:p>
          <w:p w:rsidR="00205796" w:rsidRPr="00205796" w:rsidRDefault="00205796" w:rsidP="00205796">
            <w:pPr>
              <w:pStyle w:val="Header"/>
              <w:spacing w:before="120"/>
              <w:jc w:val="both"/>
              <w:rPr>
                <w:sz w:val="22"/>
                <w:szCs w:val="22"/>
                <w:lang w:val="nl-BE"/>
              </w:rPr>
            </w:pPr>
            <w:r w:rsidRPr="00205796">
              <w:rPr>
                <w:sz w:val="22"/>
                <w:szCs w:val="22"/>
                <w:lang w:val="nl-BE"/>
              </w:rPr>
              <w:t xml:space="preserve">Wanneer de bal rechtstreeks in het doel van de tegenpartij belandt, is het doelpunt </w:t>
            </w:r>
            <w:del w:id="9" w:author="Philip Somers" w:date="2019-09-01T16:36:00Z">
              <w:r w:rsidRPr="00205796" w:rsidDel="00E10C93">
                <w:rPr>
                  <w:sz w:val="22"/>
                  <w:szCs w:val="22"/>
                  <w:lang w:val="nl-BE"/>
                </w:rPr>
                <w:delText xml:space="preserve">niet </w:delText>
              </w:r>
            </w:del>
            <w:r w:rsidRPr="00205796">
              <w:rPr>
                <w:sz w:val="22"/>
                <w:szCs w:val="22"/>
                <w:lang w:val="nl-BE"/>
              </w:rPr>
              <w:t>geldig</w:t>
            </w:r>
            <w:del w:id="10" w:author="Philip Somers" w:date="2019-09-01T16:36:00Z">
              <w:r w:rsidRPr="00205796" w:rsidDel="00E10C93">
                <w:rPr>
                  <w:sz w:val="22"/>
                  <w:szCs w:val="22"/>
                  <w:lang w:val="nl-BE"/>
                </w:rPr>
                <w:delText xml:space="preserve"> en dient het spel hernomen met een doelworp door de </w:delText>
              </w:r>
              <w:r w:rsidR="00FA1A37" w:rsidDel="00E10C93">
                <w:rPr>
                  <w:sz w:val="22"/>
                  <w:szCs w:val="22"/>
                  <w:lang w:val="nl-BE"/>
                </w:rPr>
                <w:delText>doelwachter</w:delText>
              </w:r>
            </w:del>
            <w:r w:rsidRPr="00205796">
              <w:rPr>
                <w:sz w:val="22"/>
                <w:szCs w:val="22"/>
                <w:lang w:val="nl-BE"/>
              </w:rPr>
              <w:t>.</w:t>
            </w:r>
          </w:p>
          <w:p w:rsidR="0063115C" w:rsidRPr="00205796" w:rsidRDefault="00205796" w:rsidP="00205796">
            <w:pPr>
              <w:pStyle w:val="Header"/>
              <w:spacing w:before="120"/>
              <w:jc w:val="both"/>
              <w:rPr>
                <w:b/>
                <w:sz w:val="22"/>
                <w:szCs w:val="22"/>
                <w:lang w:val="nl-BE"/>
              </w:rPr>
            </w:pPr>
            <w:r w:rsidRPr="00205796">
              <w:rPr>
                <w:sz w:val="22"/>
                <w:szCs w:val="22"/>
                <w:lang w:val="nl-BE"/>
              </w:rPr>
              <w:t xml:space="preserve">Wanneer de speler, gelast met het geven van de aftrap, de bal rechtstreeks in zijn eigen doel trapt, </w:t>
            </w:r>
            <w:del w:id="11" w:author="Philip Somers" w:date="2019-09-01T16:36:00Z">
              <w:r w:rsidRPr="00205796" w:rsidDel="00E10C93">
                <w:rPr>
                  <w:sz w:val="22"/>
                  <w:szCs w:val="22"/>
                  <w:lang w:val="nl-BE"/>
                </w:rPr>
                <w:delText>herneemt het spel met een hoekschop voor de tegenpartij</w:delText>
              </w:r>
            </w:del>
            <w:ins w:id="12" w:author="Philip Somers" w:date="2019-09-01T16:36:00Z">
              <w:r w:rsidR="00E10C93">
                <w:rPr>
                  <w:sz w:val="22"/>
                  <w:szCs w:val="22"/>
                  <w:lang w:val="nl-BE"/>
                </w:rPr>
                <w:t>wordt dit aanzien als een own go</w:t>
              </w:r>
            </w:ins>
            <w:ins w:id="13" w:author="Philip Somers" w:date="2019-09-01T16:37:00Z">
              <w:r w:rsidR="00E10C93">
                <w:rPr>
                  <w:sz w:val="22"/>
                  <w:szCs w:val="22"/>
                  <w:lang w:val="nl-BE"/>
                </w:rPr>
                <w:t>al ten voordele van de tegenpartij</w:t>
              </w:r>
            </w:ins>
            <w:r w:rsidRPr="00205796">
              <w:rPr>
                <w:sz w:val="22"/>
                <w:szCs w:val="22"/>
                <w:lang w:val="nl-BE"/>
              </w:rPr>
              <w:t>.</w:t>
            </w:r>
          </w:p>
        </w:tc>
      </w:tr>
    </w:tbl>
    <w:p w:rsidR="001D4627" w:rsidRDefault="001D4627">
      <w:pPr>
        <w:spacing w:after="200" w:line="276" w:lineRule="auto"/>
        <w:rPr>
          <w:sz w:val="24"/>
          <w:lang w:val="nl-BE"/>
        </w:rPr>
      </w:pPr>
      <w:r>
        <w:rPr>
          <w:sz w:val="24"/>
          <w:lang w:val="nl-BE"/>
        </w:rPr>
        <w:br w:type="page"/>
      </w:r>
    </w:p>
    <w:p w:rsidR="001D4627" w:rsidRPr="00205796" w:rsidRDefault="001D4627" w:rsidP="0063115C">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3115C" w:rsidRPr="00871483" w:rsidTr="000E7F63">
        <w:tc>
          <w:tcPr>
            <w:tcW w:w="9356" w:type="dxa"/>
            <w:shd w:val="clear" w:color="auto" w:fill="FFFF99"/>
          </w:tcPr>
          <w:p w:rsidR="0063115C" w:rsidRPr="00205796" w:rsidRDefault="0063115C" w:rsidP="0063115C">
            <w:pPr>
              <w:jc w:val="center"/>
              <w:rPr>
                <w:b/>
                <w:sz w:val="28"/>
                <w:szCs w:val="28"/>
                <w:lang w:val="nl-BE"/>
              </w:rPr>
            </w:pPr>
            <w:r w:rsidRPr="00205796">
              <w:rPr>
                <w:b/>
                <w:sz w:val="28"/>
                <w:szCs w:val="28"/>
                <w:lang w:val="nl-BE"/>
              </w:rPr>
              <w:br w:type="page"/>
            </w:r>
            <w:r w:rsidR="009D792D" w:rsidRPr="00205796">
              <w:rPr>
                <w:b/>
                <w:sz w:val="28"/>
                <w:szCs w:val="28"/>
                <w:lang w:val="nl-BE"/>
              </w:rPr>
              <w:t>Regel</w:t>
            </w:r>
            <w:r w:rsidRPr="00205796">
              <w:rPr>
                <w:b/>
                <w:sz w:val="28"/>
                <w:szCs w:val="28"/>
                <w:lang w:val="nl-BE"/>
              </w:rPr>
              <w:t xml:space="preserve"> 8 - </w:t>
            </w:r>
            <w:r w:rsidR="009D792D" w:rsidRPr="00205796">
              <w:rPr>
                <w:b/>
                <w:sz w:val="28"/>
                <w:szCs w:val="28"/>
                <w:lang w:val="nl-BE"/>
              </w:rPr>
              <w:t>Artikel</w:t>
            </w:r>
            <w:r w:rsidRPr="00205796">
              <w:rPr>
                <w:b/>
                <w:sz w:val="28"/>
                <w:szCs w:val="28"/>
                <w:lang w:val="nl-BE"/>
              </w:rPr>
              <w:t xml:space="preserve"> 5 – </w:t>
            </w:r>
            <w:r w:rsidR="00205796" w:rsidRPr="003D11E0">
              <w:rPr>
                <w:b/>
                <w:sz w:val="28"/>
                <w:lang w:val="nl-BE"/>
              </w:rPr>
              <w:t>Tijdelijke onderbreking - Scheidsrechtersbal</w:t>
            </w:r>
          </w:p>
        </w:tc>
      </w:tr>
    </w:tbl>
    <w:p w:rsidR="0063115C" w:rsidRPr="00205796" w:rsidRDefault="0063115C" w:rsidP="0063115C">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115C" w:rsidRPr="00871483" w:rsidTr="000E7F63">
        <w:tc>
          <w:tcPr>
            <w:tcW w:w="959" w:type="dxa"/>
            <w:vAlign w:val="center"/>
          </w:tcPr>
          <w:p w:rsidR="0063115C" w:rsidRPr="00070BEB" w:rsidRDefault="008F27DF" w:rsidP="000E7F63">
            <w:pPr>
              <w:rPr>
                <w:b/>
                <w:sz w:val="24"/>
                <w:szCs w:val="24"/>
              </w:rPr>
            </w:pPr>
            <w:r>
              <w:rPr>
                <w:b/>
                <w:sz w:val="24"/>
                <w:szCs w:val="24"/>
              </w:rPr>
              <w:t>BZVB</w:t>
            </w:r>
            <w:r w:rsidR="0063115C" w:rsidRPr="00070BEB">
              <w:rPr>
                <w:b/>
                <w:sz w:val="24"/>
                <w:szCs w:val="24"/>
              </w:rPr>
              <w:t xml:space="preserve"> e</w:t>
            </w:r>
            <w:r w:rsidR="00205796">
              <w:rPr>
                <w:b/>
                <w:sz w:val="24"/>
                <w:szCs w:val="24"/>
              </w:rPr>
              <w:t>n</w:t>
            </w:r>
            <w:r w:rsidR="0063115C" w:rsidRPr="00070BEB">
              <w:rPr>
                <w:b/>
                <w:sz w:val="24"/>
                <w:szCs w:val="24"/>
              </w:rPr>
              <w:t xml:space="preserve"> </w:t>
            </w:r>
          </w:p>
          <w:p w:rsidR="0063115C" w:rsidRPr="00070BEB" w:rsidRDefault="008F27DF" w:rsidP="000E7F63">
            <w:pPr>
              <w:rPr>
                <w:b/>
                <w:sz w:val="24"/>
                <w:szCs w:val="24"/>
              </w:rPr>
            </w:pPr>
            <w:r>
              <w:rPr>
                <w:b/>
                <w:sz w:val="24"/>
                <w:szCs w:val="24"/>
              </w:rPr>
              <w:t>VZVB</w:t>
            </w:r>
          </w:p>
        </w:tc>
        <w:tc>
          <w:tcPr>
            <w:tcW w:w="8363" w:type="dxa"/>
          </w:tcPr>
          <w:p w:rsidR="00205796" w:rsidRPr="00205796" w:rsidRDefault="00205796" w:rsidP="00205796">
            <w:pPr>
              <w:pStyle w:val="Header"/>
              <w:jc w:val="both"/>
              <w:rPr>
                <w:sz w:val="22"/>
                <w:szCs w:val="22"/>
                <w:lang w:val="nl-BE"/>
              </w:rPr>
            </w:pPr>
            <w:r w:rsidRPr="00205796">
              <w:rPr>
                <w:sz w:val="22"/>
                <w:szCs w:val="22"/>
                <w:lang w:val="nl-BE"/>
              </w:rPr>
              <w:t>Wanneer het spel tijdelijk stilgelegd werd om een reden die niet in een spelregel voorzien is, zal het spel hernomen worden met een scheidsrechtersbal op de plaats waar de bal zich bevond op het ogenblik dat het spel onderbroken werd. De bal is in het spel zodra hij de grond geraakt heeft.</w:t>
            </w:r>
          </w:p>
          <w:p w:rsidR="00205796" w:rsidRPr="00205796" w:rsidRDefault="00205796" w:rsidP="00205796">
            <w:pPr>
              <w:pStyle w:val="Header"/>
              <w:spacing w:before="120"/>
              <w:jc w:val="both"/>
              <w:rPr>
                <w:sz w:val="22"/>
                <w:szCs w:val="22"/>
                <w:lang w:val="nl-BE"/>
              </w:rPr>
            </w:pPr>
            <w:r w:rsidRPr="00205796">
              <w:rPr>
                <w:sz w:val="22"/>
                <w:szCs w:val="22"/>
                <w:lang w:val="nl-BE"/>
              </w:rPr>
              <w:t>Wanneer het spel stilgelegd werd terwijl de bal in het doelgebied was, moet de scheidsrechtersbal gegeven worden op de lijn die dit gebied afbakent, zo dicht mogelijk bij de plaats waar de bal zich bevond.</w:t>
            </w:r>
          </w:p>
          <w:p w:rsidR="00205796" w:rsidRPr="00205796" w:rsidRDefault="00205796" w:rsidP="00205796">
            <w:pPr>
              <w:pStyle w:val="Header"/>
              <w:spacing w:before="120"/>
              <w:jc w:val="both"/>
              <w:rPr>
                <w:sz w:val="22"/>
                <w:szCs w:val="22"/>
                <w:lang w:val="nl-BE"/>
              </w:rPr>
            </w:pPr>
            <w:r w:rsidRPr="00205796">
              <w:rPr>
                <w:sz w:val="22"/>
                <w:szCs w:val="22"/>
                <w:lang w:val="nl-BE"/>
              </w:rPr>
              <w:t>De scheidsrechtersbal moet hernomen worden</w:t>
            </w:r>
          </w:p>
          <w:p w:rsidR="00205796" w:rsidRPr="00205796" w:rsidRDefault="00205796" w:rsidP="00F54AC6">
            <w:pPr>
              <w:pStyle w:val="Header"/>
              <w:numPr>
                <w:ilvl w:val="0"/>
                <w:numId w:val="13"/>
              </w:numPr>
              <w:tabs>
                <w:tab w:val="clear" w:pos="4536"/>
                <w:tab w:val="clear" w:pos="9072"/>
              </w:tabs>
              <w:jc w:val="both"/>
              <w:rPr>
                <w:sz w:val="22"/>
                <w:szCs w:val="22"/>
                <w:lang w:val="nl-BE"/>
              </w:rPr>
            </w:pPr>
            <w:r w:rsidRPr="00205796">
              <w:rPr>
                <w:sz w:val="22"/>
                <w:szCs w:val="22"/>
                <w:lang w:val="nl-BE"/>
              </w:rPr>
              <w:t>wanneer de bal de doel- of zijlijn overschrijdt vooraleer hij door een speler aangeraakt werd.</w:t>
            </w:r>
          </w:p>
          <w:p w:rsidR="0063115C" w:rsidRPr="00205796" w:rsidRDefault="00205796" w:rsidP="00F54AC6">
            <w:pPr>
              <w:pStyle w:val="Header"/>
              <w:numPr>
                <w:ilvl w:val="0"/>
                <w:numId w:val="14"/>
              </w:numPr>
              <w:tabs>
                <w:tab w:val="clear" w:pos="4536"/>
                <w:tab w:val="clear" w:pos="9072"/>
              </w:tabs>
              <w:jc w:val="both"/>
              <w:rPr>
                <w:b/>
                <w:sz w:val="22"/>
                <w:szCs w:val="22"/>
                <w:lang w:val="nl-BE"/>
              </w:rPr>
            </w:pPr>
            <w:r w:rsidRPr="00205796">
              <w:rPr>
                <w:sz w:val="22"/>
                <w:szCs w:val="22"/>
                <w:lang w:val="nl-BE"/>
              </w:rPr>
              <w:t xml:space="preserve"> wanneer een speler de bal aanraakt vooraleer deze de grond raakt.</w:t>
            </w:r>
          </w:p>
        </w:tc>
      </w:tr>
    </w:tbl>
    <w:p w:rsidR="0063115C" w:rsidRPr="00205796" w:rsidRDefault="0063115C" w:rsidP="0063115C">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3115C" w:rsidRPr="00871483" w:rsidTr="000E7F63">
        <w:tc>
          <w:tcPr>
            <w:tcW w:w="9356" w:type="dxa"/>
            <w:shd w:val="clear" w:color="auto" w:fill="FFFF99"/>
          </w:tcPr>
          <w:p w:rsidR="0063115C" w:rsidRPr="00205796" w:rsidRDefault="0063115C" w:rsidP="0063115C">
            <w:pPr>
              <w:jc w:val="center"/>
              <w:rPr>
                <w:b/>
                <w:sz w:val="28"/>
                <w:szCs w:val="28"/>
                <w:lang w:val="nl-BE"/>
              </w:rPr>
            </w:pPr>
            <w:r w:rsidRPr="00205796">
              <w:rPr>
                <w:b/>
                <w:sz w:val="28"/>
                <w:szCs w:val="28"/>
                <w:lang w:val="nl-BE"/>
              </w:rPr>
              <w:br w:type="page"/>
            </w:r>
            <w:r w:rsidR="009D792D" w:rsidRPr="00205796">
              <w:rPr>
                <w:b/>
                <w:sz w:val="28"/>
                <w:szCs w:val="28"/>
                <w:lang w:val="nl-BE"/>
              </w:rPr>
              <w:t>Regel</w:t>
            </w:r>
            <w:r w:rsidRPr="00205796">
              <w:rPr>
                <w:b/>
                <w:sz w:val="28"/>
                <w:szCs w:val="28"/>
                <w:lang w:val="nl-BE"/>
              </w:rPr>
              <w:t xml:space="preserve"> 8 - </w:t>
            </w:r>
            <w:r w:rsidR="009D792D" w:rsidRPr="00205796">
              <w:rPr>
                <w:b/>
                <w:sz w:val="28"/>
                <w:szCs w:val="28"/>
                <w:lang w:val="nl-BE"/>
              </w:rPr>
              <w:t>Artikel</w:t>
            </w:r>
            <w:r w:rsidRPr="00205796">
              <w:rPr>
                <w:b/>
                <w:sz w:val="28"/>
                <w:szCs w:val="28"/>
                <w:lang w:val="nl-BE"/>
              </w:rPr>
              <w:t xml:space="preserve"> 6 – </w:t>
            </w:r>
            <w:r w:rsidR="00205796" w:rsidRPr="003D11E0">
              <w:rPr>
                <w:b/>
                <w:sz w:val="28"/>
                <w:lang w:val="nl-BE"/>
              </w:rPr>
              <w:t>Mogelijke gevallen voor een scheidsrechtersbal</w:t>
            </w:r>
          </w:p>
        </w:tc>
      </w:tr>
    </w:tbl>
    <w:p w:rsidR="0063115C" w:rsidRPr="00205796" w:rsidRDefault="0063115C" w:rsidP="0063115C">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115C" w:rsidRPr="00871483" w:rsidTr="000E7F63">
        <w:tc>
          <w:tcPr>
            <w:tcW w:w="959" w:type="dxa"/>
            <w:vAlign w:val="center"/>
          </w:tcPr>
          <w:p w:rsidR="0063115C" w:rsidRPr="00070BEB" w:rsidRDefault="008F27DF" w:rsidP="000E7F63">
            <w:pPr>
              <w:rPr>
                <w:b/>
                <w:sz w:val="24"/>
                <w:szCs w:val="24"/>
              </w:rPr>
            </w:pPr>
            <w:r>
              <w:rPr>
                <w:b/>
                <w:sz w:val="24"/>
                <w:szCs w:val="24"/>
              </w:rPr>
              <w:t>BZVB</w:t>
            </w:r>
            <w:r w:rsidR="0063115C" w:rsidRPr="00070BEB">
              <w:rPr>
                <w:b/>
                <w:sz w:val="24"/>
                <w:szCs w:val="24"/>
              </w:rPr>
              <w:t xml:space="preserve"> e</w:t>
            </w:r>
            <w:r w:rsidR="00205796">
              <w:rPr>
                <w:b/>
                <w:sz w:val="24"/>
                <w:szCs w:val="24"/>
              </w:rPr>
              <w:t>n</w:t>
            </w:r>
          </w:p>
          <w:p w:rsidR="0063115C" w:rsidRPr="00070BEB" w:rsidRDefault="008F27DF" w:rsidP="000E7F63">
            <w:pPr>
              <w:rPr>
                <w:b/>
                <w:sz w:val="24"/>
                <w:szCs w:val="24"/>
              </w:rPr>
            </w:pPr>
            <w:r>
              <w:rPr>
                <w:b/>
                <w:sz w:val="24"/>
                <w:szCs w:val="24"/>
              </w:rPr>
              <w:t>VZVB</w:t>
            </w:r>
          </w:p>
        </w:tc>
        <w:tc>
          <w:tcPr>
            <w:tcW w:w="8363" w:type="dxa"/>
          </w:tcPr>
          <w:p w:rsidR="00205796" w:rsidRPr="00205796" w:rsidRDefault="00205796" w:rsidP="00F54AC6">
            <w:pPr>
              <w:pStyle w:val="Header"/>
              <w:numPr>
                <w:ilvl w:val="0"/>
                <w:numId w:val="15"/>
              </w:numPr>
              <w:tabs>
                <w:tab w:val="clear" w:pos="4536"/>
                <w:tab w:val="clear" w:pos="9072"/>
              </w:tabs>
              <w:ind w:left="284" w:hanging="284"/>
              <w:jc w:val="both"/>
              <w:rPr>
                <w:sz w:val="22"/>
                <w:szCs w:val="22"/>
                <w:lang w:val="nl-BE"/>
              </w:rPr>
            </w:pPr>
            <w:r w:rsidRPr="00205796">
              <w:rPr>
                <w:sz w:val="22"/>
                <w:szCs w:val="22"/>
                <w:lang w:val="nl-BE"/>
              </w:rPr>
              <w:t>vreemd voorwerp op het speelveld dat het spel of een speler beïnvloedt</w:t>
            </w:r>
          </w:p>
          <w:p w:rsidR="00205796" w:rsidRPr="00205796" w:rsidRDefault="00205796" w:rsidP="00F54AC6">
            <w:pPr>
              <w:pStyle w:val="Header"/>
              <w:numPr>
                <w:ilvl w:val="0"/>
                <w:numId w:val="16"/>
              </w:numPr>
              <w:tabs>
                <w:tab w:val="clear" w:pos="4536"/>
                <w:tab w:val="clear" w:pos="9072"/>
              </w:tabs>
              <w:jc w:val="both"/>
              <w:rPr>
                <w:sz w:val="22"/>
                <w:szCs w:val="22"/>
                <w:lang w:val="nl-BE"/>
              </w:rPr>
            </w:pPr>
            <w:r w:rsidRPr="00205796">
              <w:rPr>
                <w:sz w:val="22"/>
                <w:szCs w:val="22"/>
                <w:lang w:val="nl-BE"/>
              </w:rPr>
              <w:t>overtreding van een speler buiten het speelveld terwijl de bal in het spel is</w:t>
            </w:r>
          </w:p>
          <w:p w:rsidR="00205796" w:rsidRPr="00205796" w:rsidRDefault="00205796" w:rsidP="00F54AC6">
            <w:pPr>
              <w:pStyle w:val="Header"/>
              <w:numPr>
                <w:ilvl w:val="0"/>
                <w:numId w:val="17"/>
              </w:numPr>
              <w:tabs>
                <w:tab w:val="clear" w:pos="4536"/>
                <w:tab w:val="clear" w:pos="9072"/>
              </w:tabs>
              <w:jc w:val="both"/>
              <w:rPr>
                <w:sz w:val="22"/>
                <w:szCs w:val="22"/>
                <w:lang w:val="nl-BE"/>
              </w:rPr>
            </w:pPr>
            <w:r w:rsidRPr="00205796">
              <w:rPr>
                <w:sz w:val="22"/>
                <w:szCs w:val="22"/>
                <w:lang w:val="nl-BE"/>
              </w:rPr>
              <w:t>onregelmatig geworden bal tijdens het spel</w:t>
            </w:r>
          </w:p>
          <w:p w:rsidR="00205796" w:rsidRPr="00205796" w:rsidRDefault="00205796" w:rsidP="00F54AC6">
            <w:pPr>
              <w:pStyle w:val="Header"/>
              <w:numPr>
                <w:ilvl w:val="0"/>
                <w:numId w:val="18"/>
              </w:numPr>
              <w:tabs>
                <w:tab w:val="clear" w:pos="4536"/>
                <w:tab w:val="clear" w:pos="9072"/>
              </w:tabs>
              <w:jc w:val="both"/>
              <w:rPr>
                <w:sz w:val="22"/>
                <w:szCs w:val="22"/>
                <w:lang w:val="nl-BE"/>
              </w:rPr>
            </w:pPr>
            <w:r w:rsidRPr="00205796">
              <w:rPr>
                <w:sz w:val="22"/>
                <w:szCs w:val="22"/>
                <w:lang w:val="nl-BE"/>
              </w:rPr>
              <w:t>gelijktijdige en even zware overtredingen begaan door twee tegenstanders</w:t>
            </w:r>
          </w:p>
          <w:p w:rsidR="00205796" w:rsidRPr="00205796" w:rsidRDefault="00205796" w:rsidP="00F54AC6">
            <w:pPr>
              <w:pStyle w:val="Header"/>
              <w:numPr>
                <w:ilvl w:val="0"/>
                <w:numId w:val="19"/>
              </w:numPr>
              <w:tabs>
                <w:tab w:val="clear" w:pos="4536"/>
                <w:tab w:val="clear" w:pos="9072"/>
              </w:tabs>
              <w:jc w:val="both"/>
              <w:rPr>
                <w:sz w:val="22"/>
                <w:szCs w:val="22"/>
                <w:lang w:val="nl-BE"/>
              </w:rPr>
            </w:pPr>
            <w:r w:rsidRPr="00205796">
              <w:rPr>
                <w:sz w:val="22"/>
                <w:szCs w:val="22"/>
                <w:lang w:val="nl-BE"/>
              </w:rPr>
              <w:t>spelonderbreking voor een gekwetste speler</w:t>
            </w:r>
          </w:p>
          <w:p w:rsidR="00205796" w:rsidRPr="00205796" w:rsidRDefault="00205796" w:rsidP="00F54AC6">
            <w:pPr>
              <w:pStyle w:val="Header"/>
              <w:numPr>
                <w:ilvl w:val="0"/>
                <w:numId w:val="20"/>
              </w:numPr>
              <w:tabs>
                <w:tab w:val="clear" w:pos="4536"/>
                <w:tab w:val="clear" w:pos="9072"/>
              </w:tabs>
              <w:jc w:val="both"/>
              <w:rPr>
                <w:sz w:val="22"/>
                <w:szCs w:val="22"/>
                <w:lang w:val="nl-BE"/>
              </w:rPr>
            </w:pPr>
            <w:r w:rsidRPr="00205796">
              <w:rPr>
                <w:sz w:val="22"/>
                <w:szCs w:val="22"/>
                <w:lang w:val="nl-BE"/>
              </w:rPr>
              <w:t>ongepast fluitsignaal van de scheidsrechter</w:t>
            </w:r>
          </w:p>
          <w:p w:rsidR="00205796" w:rsidRPr="00205796" w:rsidRDefault="00205796" w:rsidP="00F54AC6">
            <w:pPr>
              <w:pStyle w:val="Header"/>
              <w:numPr>
                <w:ilvl w:val="0"/>
                <w:numId w:val="21"/>
              </w:numPr>
              <w:tabs>
                <w:tab w:val="clear" w:pos="4536"/>
                <w:tab w:val="clear" w:pos="9072"/>
              </w:tabs>
              <w:jc w:val="both"/>
              <w:rPr>
                <w:sz w:val="22"/>
                <w:szCs w:val="22"/>
                <w:lang w:val="nl-BE"/>
              </w:rPr>
            </w:pPr>
            <w:r w:rsidRPr="00205796">
              <w:rPr>
                <w:sz w:val="22"/>
                <w:szCs w:val="22"/>
                <w:lang w:val="nl-BE"/>
              </w:rPr>
              <w:t>fluitsignaal van een toeschouwer dat het spel of een speler kan beïnvloeden</w:t>
            </w:r>
          </w:p>
          <w:p w:rsidR="00205796" w:rsidRPr="00205796" w:rsidRDefault="00205796" w:rsidP="00F54AC6">
            <w:pPr>
              <w:pStyle w:val="Header"/>
              <w:numPr>
                <w:ilvl w:val="0"/>
                <w:numId w:val="22"/>
              </w:numPr>
              <w:tabs>
                <w:tab w:val="clear" w:pos="4536"/>
                <w:tab w:val="clear" w:pos="9072"/>
              </w:tabs>
              <w:jc w:val="both"/>
              <w:rPr>
                <w:sz w:val="22"/>
                <w:szCs w:val="22"/>
                <w:lang w:val="nl-BE"/>
              </w:rPr>
            </w:pPr>
            <w:r w:rsidRPr="00205796">
              <w:rPr>
                <w:sz w:val="22"/>
                <w:szCs w:val="22"/>
                <w:lang w:val="nl-BE"/>
              </w:rPr>
              <w:t>spelonderbreking wegens de houding van officials of toeschouwers</w:t>
            </w:r>
          </w:p>
          <w:p w:rsidR="00205796" w:rsidRPr="00205796" w:rsidRDefault="00205796" w:rsidP="00F54AC6">
            <w:pPr>
              <w:pStyle w:val="Header"/>
              <w:numPr>
                <w:ilvl w:val="0"/>
                <w:numId w:val="23"/>
              </w:numPr>
              <w:tabs>
                <w:tab w:val="clear" w:pos="4536"/>
                <w:tab w:val="clear" w:pos="9072"/>
              </w:tabs>
              <w:jc w:val="both"/>
              <w:rPr>
                <w:sz w:val="22"/>
                <w:szCs w:val="22"/>
                <w:lang w:val="nl-BE"/>
              </w:rPr>
            </w:pPr>
            <w:r w:rsidRPr="00205796">
              <w:rPr>
                <w:sz w:val="22"/>
                <w:szCs w:val="22"/>
                <w:lang w:val="nl-BE"/>
              </w:rPr>
              <w:t>val of ernstige blessure van de scheidsrechter, waardoor hij het verloop van de wedstrijd niet meer kan controleren.</w:t>
            </w:r>
          </w:p>
          <w:p w:rsidR="00205796" w:rsidRPr="00205796" w:rsidRDefault="00205796" w:rsidP="00F54AC6">
            <w:pPr>
              <w:pStyle w:val="Header"/>
              <w:numPr>
                <w:ilvl w:val="0"/>
                <w:numId w:val="24"/>
              </w:numPr>
              <w:tabs>
                <w:tab w:val="clear" w:pos="4536"/>
                <w:tab w:val="clear" w:pos="9072"/>
              </w:tabs>
              <w:jc w:val="both"/>
              <w:rPr>
                <w:sz w:val="22"/>
                <w:szCs w:val="22"/>
                <w:lang w:val="nl-BE"/>
              </w:rPr>
            </w:pPr>
            <w:r w:rsidRPr="00205796">
              <w:rPr>
                <w:sz w:val="22"/>
                <w:szCs w:val="22"/>
                <w:lang w:val="nl-BE"/>
              </w:rPr>
              <w:t>elektriciteitspanne wanneer de bal in het spel is</w:t>
            </w:r>
          </w:p>
          <w:p w:rsidR="0063115C" w:rsidRPr="00205796" w:rsidRDefault="00205796" w:rsidP="00F54AC6">
            <w:pPr>
              <w:pStyle w:val="Header"/>
              <w:numPr>
                <w:ilvl w:val="0"/>
                <w:numId w:val="25"/>
              </w:numPr>
              <w:tabs>
                <w:tab w:val="clear" w:pos="4536"/>
                <w:tab w:val="clear" w:pos="9072"/>
              </w:tabs>
              <w:jc w:val="both"/>
              <w:rPr>
                <w:b/>
                <w:sz w:val="22"/>
                <w:szCs w:val="22"/>
                <w:lang w:val="nl-BE"/>
              </w:rPr>
            </w:pPr>
            <w:r w:rsidRPr="00205796">
              <w:rPr>
                <w:sz w:val="22"/>
                <w:szCs w:val="22"/>
                <w:lang w:val="nl-BE"/>
              </w:rPr>
              <w:t>alle andere omstandigheden door de scheidsrechter te bepalen.</w:t>
            </w:r>
          </w:p>
        </w:tc>
      </w:tr>
    </w:tbl>
    <w:p w:rsidR="001D4627" w:rsidRPr="00205796" w:rsidRDefault="001D4627" w:rsidP="007B6BE7">
      <w:pPr>
        <w:jc w:val="both"/>
        <w:rPr>
          <w:sz w:val="24"/>
          <w:lang w:val="nl-BE"/>
        </w:rPr>
      </w:pPr>
    </w:p>
    <w:p w:rsidR="007B6BE7" w:rsidRDefault="007B6BE7" w:rsidP="007B6BE7">
      <w:pPr>
        <w:jc w:val="center"/>
        <w:rPr>
          <w:sz w:val="24"/>
          <w:szCs w:val="24"/>
        </w:rPr>
      </w:pPr>
      <w:r>
        <w:rPr>
          <w:sz w:val="24"/>
        </w:rPr>
        <w:t>*   *   *   *   *   *   *</w:t>
      </w:r>
    </w:p>
    <w:p w:rsidR="007B6BE7" w:rsidRDefault="007B6BE7" w:rsidP="007B6BE7">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7B6BE7" w:rsidRPr="00871483" w:rsidTr="000E7F63">
        <w:tc>
          <w:tcPr>
            <w:tcW w:w="9356" w:type="dxa"/>
            <w:tcBorders>
              <w:top w:val="single" w:sz="18" w:space="0" w:color="auto"/>
              <w:bottom w:val="single" w:sz="18" w:space="0" w:color="auto"/>
            </w:tcBorders>
            <w:shd w:val="clear" w:color="auto" w:fill="DAEEF3" w:themeFill="accent5" w:themeFillTint="33"/>
          </w:tcPr>
          <w:p w:rsidR="007B6BE7" w:rsidRPr="00205796" w:rsidRDefault="009D792D" w:rsidP="007B6BE7">
            <w:pPr>
              <w:jc w:val="center"/>
              <w:rPr>
                <w:b/>
                <w:sz w:val="36"/>
                <w:lang w:val="nl-BE"/>
              </w:rPr>
            </w:pPr>
            <w:r w:rsidRPr="00205796">
              <w:rPr>
                <w:b/>
                <w:sz w:val="36"/>
                <w:lang w:val="nl-BE"/>
              </w:rPr>
              <w:t>Regel</w:t>
            </w:r>
            <w:r w:rsidR="007B6BE7" w:rsidRPr="00205796">
              <w:rPr>
                <w:b/>
                <w:sz w:val="36"/>
                <w:lang w:val="nl-BE"/>
              </w:rPr>
              <w:t xml:space="preserve"> 9 : </w:t>
            </w:r>
            <w:r w:rsidR="00205796" w:rsidRPr="003D11E0">
              <w:rPr>
                <w:b/>
                <w:sz w:val="36"/>
                <w:lang w:val="nl-BE"/>
              </w:rPr>
              <w:t>Bal in en uit het spe</w:t>
            </w:r>
          </w:p>
        </w:tc>
      </w:tr>
      <w:tr w:rsidR="007B6BE7" w:rsidRPr="00871483"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7B6BE7" w:rsidRPr="00205796" w:rsidRDefault="007B6BE7" w:rsidP="007B6BE7">
            <w:pPr>
              <w:jc w:val="center"/>
              <w:rPr>
                <w:b/>
                <w:sz w:val="28"/>
                <w:szCs w:val="28"/>
                <w:lang w:val="nl-BE"/>
              </w:rPr>
            </w:pPr>
            <w:r w:rsidRPr="00205796">
              <w:rPr>
                <w:b/>
                <w:sz w:val="28"/>
                <w:szCs w:val="28"/>
                <w:lang w:val="nl-BE"/>
              </w:rPr>
              <w:br w:type="page"/>
            </w:r>
            <w:r w:rsidR="009D792D" w:rsidRPr="00205796">
              <w:rPr>
                <w:b/>
                <w:sz w:val="28"/>
                <w:szCs w:val="28"/>
                <w:lang w:val="nl-BE"/>
              </w:rPr>
              <w:t>Regel</w:t>
            </w:r>
            <w:r w:rsidRPr="00205796">
              <w:rPr>
                <w:b/>
                <w:sz w:val="28"/>
                <w:szCs w:val="28"/>
                <w:lang w:val="nl-BE"/>
              </w:rPr>
              <w:t xml:space="preserve"> 9 - </w:t>
            </w:r>
            <w:r w:rsidR="009D792D" w:rsidRPr="00205796">
              <w:rPr>
                <w:b/>
                <w:sz w:val="28"/>
                <w:szCs w:val="28"/>
                <w:lang w:val="nl-BE"/>
              </w:rPr>
              <w:t>Artikel</w:t>
            </w:r>
            <w:r w:rsidRPr="00205796">
              <w:rPr>
                <w:b/>
                <w:sz w:val="28"/>
                <w:szCs w:val="28"/>
                <w:lang w:val="nl-BE"/>
              </w:rPr>
              <w:t xml:space="preserve"> 1 – </w:t>
            </w:r>
            <w:r w:rsidR="00205796" w:rsidRPr="003D11E0">
              <w:rPr>
                <w:b/>
                <w:sz w:val="28"/>
                <w:lang w:val="nl-BE"/>
              </w:rPr>
              <w:t>Bal uit het spel</w:t>
            </w:r>
          </w:p>
        </w:tc>
      </w:tr>
    </w:tbl>
    <w:p w:rsidR="007B6BE7" w:rsidRPr="00205796" w:rsidRDefault="007B6BE7" w:rsidP="007B6BE7">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7B6BE7" w:rsidRPr="00871483" w:rsidTr="000E7F63">
        <w:tc>
          <w:tcPr>
            <w:tcW w:w="959" w:type="dxa"/>
            <w:vAlign w:val="center"/>
          </w:tcPr>
          <w:p w:rsidR="007B6BE7" w:rsidRPr="00070BEB" w:rsidRDefault="008F27DF" w:rsidP="000E7F63">
            <w:pPr>
              <w:rPr>
                <w:b/>
                <w:sz w:val="24"/>
                <w:szCs w:val="24"/>
              </w:rPr>
            </w:pPr>
            <w:r>
              <w:rPr>
                <w:b/>
                <w:sz w:val="24"/>
                <w:szCs w:val="24"/>
              </w:rPr>
              <w:t>BZVB</w:t>
            </w:r>
            <w:r w:rsidR="007B6BE7" w:rsidRPr="00070BEB">
              <w:rPr>
                <w:b/>
                <w:sz w:val="24"/>
                <w:szCs w:val="24"/>
              </w:rPr>
              <w:t xml:space="preserve"> e</w:t>
            </w:r>
            <w:r w:rsidR="00205796">
              <w:rPr>
                <w:b/>
                <w:sz w:val="24"/>
                <w:szCs w:val="24"/>
              </w:rPr>
              <w:t>n</w:t>
            </w:r>
            <w:r w:rsidR="007B6BE7" w:rsidRPr="00070BEB">
              <w:rPr>
                <w:b/>
                <w:sz w:val="24"/>
                <w:szCs w:val="24"/>
              </w:rPr>
              <w:t xml:space="preserve"> </w:t>
            </w:r>
          </w:p>
          <w:p w:rsidR="007B6BE7" w:rsidRPr="00070BEB" w:rsidRDefault="008F27DF" w:rsidP="000E7F63">
            <w:pPr>
              <w:rPr>
                <w:b/>
                <w:sz w:val="24"/>
                <w:szCs w:val="24"/>
              </w:rPr>
            </w:pPr>
            <w:r>
              <w:rPr>
                <w:b/>
                <w:sz w:val="24"/>
                <w:szCs w:val="24"/>
              </w:rPr>
              <w:t>VZVB</w:t>
            </w:r>
          </w:p>
        </w:tc>
        <w:tc>
          <w:tcPr>
            <w:tcW w:w="8363" w:type="dxa"/>
          </w:tcPr>
          <w:p w:rsidR="00205796" w:rsidRPr="00205796" w:rsidRDefault="00205796" w:rsidP="00205796">
            <w:pPr>
              <w:pStyle w:val="Header"/>
              <w:jc w:val="both"/>
              <w:rPr>
                <w:sz w:val="22"/>
                <w:szCs w:val="22"/>
                <w:lang w:val="nl-BE"/>
              </w:rPr>
            </w:pPr>
            <w:r w:rsidRPr="00205796">
              <w:rPr>
                <w:sz w:val="22"/>
                <w:szCs w:val="22"/>
                <w:lang w:val="nl-BE"/>
              </w:rPr>
              <w:t>De bal is uit het spel :</w:t>
            </w:r>
          </w:p>
          <w:p w:rsidR="00205796" w:rsidRPr="00205796" w:rsidRDefault="00205796" w:rsidP="00F54AC6">
            <w:pPr>
              <w:pStyle w:val="Header"/>
              <w:numPr>
                <w:ilvl w:val="0"/>
                <w:numId w:val="26"/>
              </w:numPr>
              <w:tabs>
                <w:tab w:val="clear" w:pos="4536"/>
                <w:tab w:val="clear" w:pos="9072"/>
              </w:tabs>
              <w:jc w:val="both"/>
              <w:rPr>
                <w:sz w:val="22"/>
                <w:szCs w:val="22"/>
                <w:lang w:val="nl-BE"/>
              </w:rPr>
            </w:pPr>
            <w:r w:rsidRPr="00205796">
              <w:rPr>
                <w:sz w:val="22"/>
                <w:szCs w:val="22"/>
                <w:lang w:val="nl-BE"/>
              </w:rPr>
              <w:t>wanneer hij volledig over een zij- of doellijn is gegaan, hetzij over de grond, hetzij in de lucht</w:t>
            </w:r>
          </w:p>
          <w:p w:rsidR="00205796" w:rsidRPr="00205796" w:rsidRDefault="00205796" w:rsidP="00F54AC6">
            <w:pPr>
              <w:pStyle w:val="Header"/>
              <w:numPr>
                <w:ilvl w:val="0"/>
                <w:numId w:val="27"/>
              </w:numPr>
              <w:tabs>
                <w:tab w:val="clear" w:pos="4536"/>
                <w:tab w:val="clear" w:pos="9072"/>
              </w:tabs>
              <w:jc w:val="both"/>
              <w:rPr>
                <w:sz w:val="22"/>
                <w:szCs w:val="22"/>
                <w:lang w:val="nl-BE"/>
              </w:rPr>
            </w:pPr>
            <w:r w:rsidRPr="00205796">
              <w:rPr>
                <w:sz w:val="22"/>
                <w:szCs w:val="22"/>
                <w:lang w:val="nl-BE"/>
              </w:rPr>
              <w:t>wanneer hij het plafond of armaturen heeft geraakt</w:t>
            </w:r>
          </w:p>
          <w:p w:rsidR="007B6BE7" w:rsidRPr="00205796" w:rsidRDefault="00205796" w:rsidP="00F54AC6">
            <w:pPr>
              <w:pStyle w:val="Header"/>
              <w:numPr>
                <w:ilvl w:val="0"/>
                <w:numId w:val="28"/>
              </w:numPr>
              <w:tabs>
                <w:tab w:val="clear" w:pos="4536"/>
                <w:tab w:val="clear" w:pos="9072"/>
              </w:tabs>
              <w:jc w:val="both"/>
              <w:rPr>
                <w:sz w:val="22"/>
                <w:szCs w:val="22"/>
                <w:lang w:val="nl-BE"/>
              </w:rPr>
            </w:pPr>
            <w:r w:rsidRPr="00205796">
              <w:rPr>
                <w:sz w:val="22"/>
                <w:szCs w:val="22"/>
                <w:lang w:val="nl-BE"/>
              </w:rPr>
              <w:t>wanneer het spel door de scheidsrechter werd stilgelegd.</w:t>
            </w:r>
          </w:p>
        </w:tc>
      </w:tr>
    </w:tbl>
    <w:p w:rsidR="007B6BE7" w:rsidRPr="00205796" w:rsidRDefault="007B6BE7" w:rsidP="007B6BE7">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7B6BE7" w:rsidRPr="00871483" w:rsidTr="000E7F63">
        <w:tc>
          <w:tcPr>
            <w:tcW w:w="9356" w:type="dxa"/>
            <w:shd w:val="clear" w:color="auto" w:fill="FFFF99"/>
          </w:tcPr>
          <w:p w:rsidR="007B6BE7" w:rsidRPr="00205796" w:rsidRDefault="007B6BE7" w:rsidP="007B6BE7">
            <w:pPr>
              <w:jc w:val="center"/>
              <w:rPr>
                <w:b/>
                <w:sz w:val="28"/>
                <w:szCs w:val="28"/>
                <w:lang w:val="nl-BE"/>
              </w:rPr>
            </w:pPr>
            <w:r w:rsidRPr="00205796">
              <w:rPr>
                <w:b/>
                <w:sz w:val="28"/>
                <w:szCs w:val="28"/>
                <w:lang w:val="nl-BE"/>
              </w:rPr>
              <w:br w:type="page"/>
            </w:r>
            <w:r w:rsidR="009D792D" w:rsidRPr="00205796">
              <w:rPr>
                <w:b/>
                <w:sz w:val="28"/>
                <w:szCs w:val="28"/>
                <w:lang w:val="nl-BE"/>
              </w:rPr>
              <w:t>Regel</w:t>
            </w:r>
            <w:r w:rsidRPr="00205796">
              <w:rPr>
                <w:b/>
                <w:sz w:val="28"/>
                <w:szCs w:val="28"/>
                <w:lang w:val="nl-BE"/>
              </w:rPr>
              <w:t xml:space="preserve"> 9 - </w:t>
            </w:r>
            <w:r w:rsidR="009D792D" w:rsidRPr="00205796">
              <w:rPr>
                <w:b/>
                <w:sz w:val="28"/>
                <w:szCs w:val="28"/>
                <w:lang w:val="nl-BE"/>
              </w:rPr>
              <w:t>Artikel</w:t>
            </w:r>
            <w:r w:rsidRPr="00205796">
              <w:rPr>
                <w:b/>
                <w:sz w:val="28"/>
                <w:szCs w:val="28"/>
                <w:lang w:val="nl-BE"/>
              </w:rPr>
              <w:t xml:space="preserve"> 2 – </w:t>
            </w:r>
            <w:r w:rsidR="00205796" w:rsidRPr="003D11E0">
              <w:rPr>
                <w:b/>
                <w:sz w:val="28"/>
                <w:lang w:val="nl-BE"/>
              </w:rPr>
              <w:t>Bal in het spel</w:t>
            </w:r>
          </w:p>
        </w:tc>
      </w:tr>
    </w:tbl>
    <w:p w:rsidR="007B6BE7" w:rsidRPr="00205796" w:rsidRDefault="007B6BE7" w:rsidP="007B6BE7">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7B6BE7" w:rsidTr="000E7F63">
        <w:tc>
          <w:tcPr>
            <w:tcW w:w="959" w:type="dxa"/>
            <w:vAlign w:val="center"/>
          </w:tcPr>
          <w:p w:rsidR="007B6BE7" w:rsidRPr="00070BEB" w:rsidRDefault="008F27DF" w:rsidP="000E7F63">
            <w:pPr>
              <w:rPr>
                <w:b/>
                <w:sz w:val="24"/>
                <w:szCs w:val="24"/>
              </w:rPr>
            </w:pPr>
            <w:r>
              <w:rPr>
                <w:b/>
                <w:sz w:val="24"/>
                <w:szCs w:val="24"/>
              </w:rPr>
              <w:t>BZVB</w:t>
            </w:r>
            <w:r w:rsidR="007B6BE7" w:rsidRPr="00070BEB">
              <w:rPr>
                <w:b/>
                <w:sz w:val="24"/>
                <w:szCs w:val="24"/>
              </w:rPr>
              <w:t xml:space="preserve"> e</w:t>
            </w:r>
            <w:r w:rsidR="00205796">
              <w:rPr>
                <w:b/>
                <w:sz w:val="24"/>
                <w:szCs w:val="24"/>
              </w:rPr>
              <w:t>n</w:t>
            </w:r>
            <w:r w:rsidR="007B6BE7" w:rsidRPr="00070BEB">
              <w:rPr>
                <w:b/>
                <w:sz w:val="24"/>
                <w:szCs w:val="24"/>
              </w:rPr>
              <w:t xml:space="preserve"> </w:t>
            </w:r>
          </w:p>
          <w:p w:rsidR="007B6BE7" w:rsidRPr="00070BEB" w:rsidRDefault="008F27DF" w:rsidP="000E7F63">
            <w:pPr>
              <w:rPr>
                <w:b/>
                <w:sz w:val="24"/>
                <w:szCs w:val="24"/>
              </w:rPr>
            </w:pPr>
            <w:r>
              <w:rPr>
                <w:b/>
                <w:sz w:val="24"/>
                <w:szCs w:val="24"/>
              </w:rPr>
              <w:t>VZVB</w:t>
            </w:r>
          </w:p>
        </w:tc>
        <w:tc>
          <w:tcPr>
            <w:tcW w:w="8363" w:type="dxa"/>
          </w:tcPr>
          <w:p w:rsidR="00205796" w:rsidRPr="00205796" w:rsidRDefault="00205796" w:rsidP="00205796">
            <w:pPr>
              <w:pStyle w:val="Header"/>
              <w:jc w:val="both"/>
              <w:rPr>
                <w:sz w:val="22"/>
                <w:szCs w:val="22"/>
                <w:lang w:val="nl-BE"/>
              </w:rPr>
            </w:pPr>
            <w:r w:rsidRPr="00205796">
              <w:rPr>
                <w:sz w:val="22"/>
                <w:szCs w:val="22"/>
                <w:lang w:val="nl-BE"/>
              </w:rPr>
              <w:t>Op elk ander ogenblik is de bal in het spel van het begin tot het einde van de wedstrijd, ook in de hierna vermelde gevallen:</w:t>
            </w:r>
          </w:p>
          <w:p w:rsidR="00205796" w:rsidRPr="00205796" w:rsidRDefault="00205796" w:rsidP="00F54AC6">
            <w:pPr>
              <w:pStyle w:val="Header"/>
              <w:numPr>
                <w:ilvl w:val="0"/>
                <w:numId w:val="29"/>
              </w:numPr>
              <w:tabs>
                <w:tab w:val="clear" w:pos="4536"/>
                <w:tab w:val="clear" w:pos="9072"/>
              </w:tabs>
              <w:jc w:val="both"/>
              <w:rPr>
                <w:sz w:val="22"/>
                <w:szCs w:val="22"/>
                <w:lang w:val="nl-BE"/>
              </w:rPr>
            </w:pPr>
            <w:r w:rsidRPr="00205796">
              <w:rPr>
                <w:sz w:val="22"/>
                <w:szCs w:val="22"/>
                <w:lang w:val="nl-BE"/>
              </w:rPr>
              <w:t>indien hij in het speelveld terugkaatst na een doelpaal of een dwarslat te hebben geraakt.</w:t>
            </w:r>
          </w:p>
          <w:p w:rsidR="007B6BE7" w:rsidRPr="00205796" w:rsidRDefault="00205796" w:rsidP="00F54AC6">
            <w:pPr>
              <w:pStyle w:val="Header"/>
              <w:numPr>
                <w:ilvl w:val="0"/>
                <w:numId w:val="30"/>
              </w:numPr>
              <w:tabs>
                <w:tab w:val="clear" w:pos="4536"/>
                <w:tab w:val="clear" w:pos="9072"/>
              </w:tabs>
              <w:jc w:val="both"/>
              <w:rPr>
                <w:b/>
                <w:sz w:val="22"/>
                <w:szCs w:val="22"/>
              </w:rPr>
            </w:pPr>
            <w:r w:rsidRPr="00205796">
              <w:rPr>
                <w:sz w:val="22"/>
                <w:szCs w:val="22"/>
                <w:lang w:val="nl-BE"/>
              </w:rPr>
              <w:t>indien hij in het speelveld terugkaatst na de scheidsrechter te hebben geraakt die zich binnen het speelveld bevindt. De scheidsrechter wordt dus niet beschouwd als vreemd</w:t>
            </w:r>
            <w:r w:rsidRPr="00205796">
              <w:rPr>
                <w:color w:val="FF0000"/>
                <w:sz w:val="22"/>
                <w:szCs w:val="22"/>
                <w:lang w:val="nl-BE"/>
              </w:rPr>
              <w:t xml:space="preserve"> </w:t>
            </w:r>
            <w:r w:rsidRPr="00205796">
              <w:rPr>
                <w:sz w:val="22"/>
                <w:szCs w:val="22"/>
                <w:lang w:val="nl-BE"/>
              </w:rPr>
              <w:t>voorwerp.</w:t>
            </w:r>
          </w:p>
        </w:tc>
      </w:tr>
    </w:tbl>
    <w:p w:rsidR="006F44FA" w:rsidRDefault="006F44FA" w:rsidP="00E372D3">
      <w:pPr>
        <w:jc w:val="both"/>
        <w:rPr>
          <w:sz w:val="24"/>
        </w:rPr>
      </w:pPr>
    </w:p>
    <w:p w:rsidR="007B6BE7" w:rsidRDefault="007B6BE7" w:rsidP="007B6BE7">
      <w:pPr>
        <w:jc w:val="center"/>
        <w:rPr>
          <w:sz w:val="24"/>
          <w:szCs w:val="24"/>
        </w:rPr>
      </w:pPr>
      <w:r>
        <w:rPr>
          <w:sz w:val="24"/>
        </w:rPr>
        <w:t>*   *   *   *   *   *   *</w:t>
      </w:r>
    </w:p>
    <w:p w:rsidR="001D4627" w:rsidRDefault="001D4627">
      <w:pPr>
        <w:spacing w:after="200" w:line="276" w:lineRule="auto"/>
        <w:rPr>
          <w:sz w:val="24"/>
          <w:szCs w:val="24"/>
        </w:rPr>
      </w:pPr>
      <w:r>
        <w:rPr>
          <w:sz w:val="24"/>
          <w:szCs w:val="24"/>
        </w:rPr>
        <w:br w:type="page"/>
      </w:r>
    </w:p>
    <w:p w:rsidR="007B6BE7" w:rsidRDefault="007B6BE7" w:rsidP="007B6BE7">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7B6BE7" w:rsidRPr="00B6180A" w:rsidTr="000E7F63">
        <w:tc>
          <w:tcPr>
            <w:tcW w:w="9356" w:type="dxa"/>
            <w:tcBorders>
              <w:top w:val="single" w:sz="18" w:space="0" w:color="auto"/>
              <w:bottom w:val="single" w:sz="18" w:space="0" w:color="auto"/>
            </w:tcBorders>
            <w:shd w:val="clear" w:color="auto" w:fill="DAEEF3" w:themeFill="accent5" w:themeFillTint="33"/>
          </w:tcPr>
          <w:p w:rsidR="007B6BE7" w:rsidRPr="00B6180A" w:rsidRDefault="009D792D" w:rsidP="007B6BE7">
            <w:pPr>
              <w:jc w:val="center"/>
              <w:rPr>
                <w:b/>
                <w:sz w:val="36"/>
              </w:rPr>
            </w:pPr>
            <w:r>
              <w:rPr>
                <w:b/>
                <w:sz w:val="36"/>
              </w:rPr>
              <w:t>Regel</w:t>
            </w:r>
            <w:r w:rsidR="007B6BE7" w:rsidRPr="00CF5969">
              <w:rPr>
                <w:b/>
                <w:sz w:val="36"/>
              </w:rPr>
              <w:t xml:space="preserve"> </w:t>
            </w:r>
            <w:r w:rsidR="007B6BE7">
              <w:rPr>
                <w:b/>
                <w:sz w:val="36"/>
              </w:rPr>
              <w:t>10</w:t>
            </w:r>
            <w:r w:rsidR="007B6BE7" w:rsidRPr="00CF5969">
              <w:rPr>
                <w:b/>
                <w:sz w:val="36"/>
              </w:rPr>
              <w:t xml:space="preserve"> : </w:t>
            </w:r>
            <w:r w:rsidR="00205796" w:rsidRPr="003D11E0">
              <w:rPr>
                <w:b/>
                <w:sz w:val="36"/>
                <w:lang w:val="nl-BE"/>
              </w:rPr>
              <w:t>Geldig doelpunt</w:t>
            </w:r>
          </w:p>
        </w:tc>
      </w:tr>
    </w:tbl>
    <w:p w:rsidR="007B6BE7" w:rsidRPr="000770FF" w:rsidRDefault="007B6BE7" w:rsidP="007B6BE7">
      <w:pPr>
        <w:jc w:val="both"/>
        <w:rPr>
          <w:sz w:val="16"/>
          <w:szCs w:val="16"/>
        </w:rPr>
      </w:pPr>
    </w:p>
    <w:tbl>
      <w:tblPr>
        <w:tblStyle w:val="TableGrid"/>
        <w:tblW w:w="9322" w:type="dxa"/>
        <w:tblLook w:val="04A0" w:firstRow="1" w:lastRow="0" w:firstColumn="1" w:lastColumn="0" w:noHBand="0" w:noVBand="1"/>
      </w:tblPr>
      <w:tblGrid>
        <w:gridCol w:w="959"/>
        <w:gridCol w:w="8363"/>
      </w:tblGrid>
      <w:tr w:rsidR="007B6BE7" w:rsidRPr="00871483" w:rsidTr="000E7F63">
        <w:tc>
          <w:tcPr>
            <w:tcW w:w="959" w:type="dxa"/>
            <w:vAlign w:val="center"/>
          </w:tcPr>
          <w:p w:rsidR="007B6BE7" w:rsidRPr="00070BEB" w:rsidRDefault="008F27DF" w:rsidP="000E7F63">
            <w:pPr>
              <w:rPr>
                <w:b/>
                <w:sz w:val="24"/>
                <w:szCs w:val="24"/>
              </w:rPr>
            </w:pPr>
            <w:r>
              <w:rPr>
                <w:b/>
                <w:sz w:val="24"/>
                <w:szCs w:val="24"/>
              </w:rPr>
              <w:t>BZVB</w:t>
            </w:r>
            <w:r w:rsidR="007B6BE7" w:rsidRPr="00070BEB">
              <w:rPr>
                <w:b/>
                <w:sz w:val="24"/>
                <w:szCs w:val="24"/>
              </w:rPr>
              <w:t xml:space="preserve"> e</w:t>
            </w:r>
            <w:r w:rsidR="00205796">
              <w:rPr>
                <w:b/>
                <w:sz w:val="24"/>
                <w:szCs w:val="24"/>
              </w:rPr>
              <w:t>n</w:t>
            </w:r>
            <w:r w:rsidR="007B6BE7" w:rsidRPr="00070BEB">
              <w:rPr>
                <w:b/>
                <w:sz w:val="24"/>
                <w:szCs w:val="24"/>
              </w:rPr>
              <w:t xml:space="preserve"> </w:t>
            </w:r>
          </w:p>
          <w:p w:rsidR="007B6BE7" w:rsidRPr="00070BEB" w:rsidRDefault="008F27DF" w:rsidP="000E7F63">
            <w:pPr>
              <w:rPr>
                <w:b/>
                <w:sz w:val="24"/>
                <w:szCs w:val="24"/>
              </w:rPr>
            </w:pPr>
            <w:r>
              <w:rPr>
                <w:b/>
                <w:sz w:val="24"/>
                <w:szCs w:val="24"/>
              </w:rPr>
              <w:t>VZVB</w:t>
            </w:r>
          </w:p>
        </w:tc>
        <w:tc>
          <w:tcPr>
            <w:tcW w:w="8363" w:type="dxa"/>
          </w:tcPr>
          <w:p w:rsidR="00205796" w:rsidRPr="00205796" w:rsidRDefault="00205796" w:rsidP="000E31D2">
            <w:pPr>
              <w:pStyle w:val="Header"/>
              <w:jc w:val="both"/>
              <w:rPr>
                <w:sz w:val="22"/>
                <w:szCs w:val="22"/>
                <w:lang w:val="nl-BE"/>
              </w:rPr>
            </w:pPr>
            <w:r w:rsidRPr="00205796">
              <w:rPr>
                <w:sz w:val="22"/>
                <w:szCs w:val="22"/>
                <w:lang w:val="nl-BE"/>
              </w:rPr>
              <w:t xml:space="preserve">Buiten de uitzonderingen die in de spelregels voorzien zijn, wordt een geldig doelpunt aangetekend als de bal volledig door het doelvlak gegaan is. Het doelvlak is het vlak begrensd door de doellijn tussen de palen, de twee palen zelf en de dwarslat. Het doelpunt is niet geldig wanneer de bal door een speler van de aanvallende ploeg - de </w:t>
            </w:r>
            <w:r w:rsidR="00FA1A37">
              <w:rPr>
                <w:sz w:val="22"/>
                <w:szCs w:val="22"/>
                <w:lang w:val="nl-BE"/>
              </w:rPr>
              <w:t>doelwachter</w:t>
            </w:r>
            <w:r w:rsidRPr="00205796">
              <w:rPr>
                <w:sz w:val="22"/>
                <w:szCs w:val="22"/>
                <w:lang w:val="nl-BE"/>
              </w:rPr>
              <w:t xml:space="preserve"> inbegrepen - opzettelijk met de hand of arm geworpen, geslagen of gedragen werd.</w:t>
            </w:r>
          </w:p>
          <w:p w:rsidR="00205796" w:rsidRPr="00205796" w:rsidRDefault="00205796" w:rsidP="00205796">
            <w:pPr>
              <w:pStyle w:val="Header"/>
              <w:spacing w:before="120"/>
              <w:jc w:val="both"/>
              <w:rPr>
                <w:sz w:val="22"/>
                <w:szCs w:val="22"/>
                <w:lang w:val="nl-BE"/>
              </w:rPr>
            </w:pPr>
            <w:r w:rsidRPr="00205796">
              <w:rPr>
                <w:sz w:val="22"/>
                <w:szCs w:val="22"/>
                <w:lang w:val="nl-BE"/>
              </w:rPr>
              <w:t>Een doelpunt mag niet goedgekeurd worden indien de bal alvorens door het doelvlak te gaan, in aanraking komt met een vreemd voorwerp.</w:t>
            </w:r>
          </w:p>
          <w:p w:rsidR="00205796" w:rsidRPr="00205796" w:rsidRDefault="00205796" w:rsidP="00205796">
            <w:pPr>
              <w:pStyle w:val="Header"/>
              <w:spacing w:before="120"/>
              <w:jc w:val="both"/>
              <w:rPr>
                <w:sz w:val="22"/>
                <w:szCs w:val="22"/>
                <w:lang w:val="nl-BE"/>
              </w:rPr>
            </w:pPr>
            <w:r w:rsidRPr="00205796">
              <w:rPr>
                <w:sz w:val="22"/>
                <w:szCs w:val="22"/>
                <w:lang w:val="nl-BE"/>
              </w:rPr>
              <w:t xml:space="preserve">Indien dit feit zich </w:t>
            </w:r>
            <w:r w:rsidR="00843F4F" w:rsidRPr="00205796">
              <w:rPr>
                <w:sz w:val="22"/>
                <w:szCs w:val="22"/>
                <w:lang w:val="nl-BE"/>
              </w:rPr>
              <w:t>voordoet:</w:t>
            </w:r>
          </w:p>
          <w:p w:rsidR="00205796" w:rsidRPr="00205796" w:rsidRDefault="00205796" w:rsidP="00F54AC6">
            <w:pPr>
              <w:pStyle w:val="Header"/>
              <w:numPr>
                <w:ilvl w:val="0"/>
                <w:numId w:val="31"/>
              </w:numPr>
              <w:tabs>
                <w:tab w:val="clear" w:pos="4536"/>
                <w:tab w:val="clear" w:pos="9072"/>
              </w:tabs>
              <w:jc w:val="both"/>
              <w:rPr>
                <w:sz w:val="22"/>
                <w:szCs w:val="22"/>
                <w:lang w:val="nl-BE"/>
              </w:rPr>
            </w:pPr>
            <w:r w:rsidRPr="00205796">
              <w:rPr>
                <w:sz w:val="22"/>
                <w:szCs w:val="22"/>
                <w:lang w:val="nl-BE"/>
              </w:rPr>
              <w:t xml:space="preserve">tijdens een gewone </w:t>
            </w:r>
            <w:r w:rsidR="00843F4F" w:rsidRPr="00205796">
              <w:rPr>
                <w:sz w:val="22"/>
                <w:szCs w:val="22"/>
                <w:lang w:val="nl-BE"/>
              </w:rPr>
              <w:t>spelfase:</w:t>
            </w:r>
            <w:r w:rsidRPr="00205796">
              <w:rPr>
                <w:sz w:val="22"/>
                <w:szCs w:val="22"/>
                <w:lang w:val="nl-BE"/>
              </w:rPr>
              <w:t xml:space="preserve"> het spel moet hernomen worden met een scheidsrechtersbal op de plaats van het contact, tenzij in het doelgebied, in welk geval de scheidsrechtersbal gegeven wordt op de lijn die het doelgebied afbakent zo dicht mogelijk bij de plaats waar de bal zich bevond.</w:t>
            </w:r>
          </w:p>
          <w:p w:rsidR="00205796" w:rsidRPr="00205796" w:rsidRDefault="00205796" w:rsidP="00F54AC6">
            <w:pPr>
              <w:pStyle w:val="Header"/>
              <w:numPr>
                <w:ilvl w:val="0"/>
                <w:numId w:val="32"/>
              </w:numPr>
              <w:tabs>
                <w:tab w:val="clear" w:pos="4536"/>
                <w:tab w:val="clear" w:pos="9072"/>
              </w:tabs>
              <w:jc w:val="both"/>
              <w:rPr>
                <w:sz w:val="22"/>
                <w:szCs w:val="22"/>
                <w:lang w:val="nl-BE"/>
              </w:rPr>
            </w:pPr>
            <w:r w:rsidRPr="00205796">
              <w:rPr>
                <w:sz w:val="22"/>
                <w:szCs w:val="22"/>
                <w:lang w:val="nl-BE"/>
              </w:rPr>
              <w:t xml:space="preserve">bij het nemen van een </w:t>
            </w:r>
            <w:r w:rsidR="00843F4F" w:rsidRPr="00205796">
              <w:rPr>
                <w:sz w:val="22"/>
                <w:szCs w:val="22"/>
                <w:lang w:val="nl-BE"/>
              </w:rPr>
              <w:t>strafschop:</w:t>
            </w:r>
            <w:r w:rsidRPr="00205796">
              <w:rPr>
                <w:sz w:val="22"/>
                <w:szCs w:val="22"/>
                <w:lang w:val="nl-BE"/>
              </w:rPr>
              <w:t xml:space="preserve"> deze moet hernomen worden.</w:t>
            </w:r>
          </w:p>
          <w:p w:rsidR="00205796" w:rsidRPr="00205796" w:rsidRDefault="00205796" w:rsidP="00F54AC6">
            <w:pPr>
              <w:pStyle w:val="Header"/>
              <w:numPr>
                <w:ilvl w:val="0"/>
                <w:numId w:val="32"/>
              </w:numPr>
              <w:tabs>
                <w:tab w:val="clear" w:pos="4536"/>
                <w:tab w:val="clear" w:pos="9072"/>
              </w:tabs>
              <w:jc w:val="both"/>
              <w:rPr>
                <w:sz w:val="22"/>
                <w:szCs w:val="22"/>
                <w:lang w:val="nl-BE"/>
              </w:rPr>
            </w:pPr>
            <w:r w:rsidRPr="00205796">
              <w:rPr>
                <w:sz w:val="22"/>
                <w:szCs w:val="22"/>
                <w:lang w:val="nl-BE"/>
              </w:rPr>
              <w:t>Wanneer de bal op een reglementaire wijze in het doel gaat nadat hij werd aangeraakt of van richting</w:t>
            </w:r>
            <w:r w:rsidRPr="00205796">
              <w:rPr>
                <w:sz w:val="22"/>
                <w:szCs w:val="22"/>
                <w:shd w:val="clear" w:color="auto" w:fill="FFFFFF"/>
                <w:lang w:val="nl-BE"/>
              </w:rPr>
              <w:t xml:space="preserve"> veranderd</w:t>
            </w:r>
            <w:r w:rsidRPr="00205796">
              <w:rPr>
                <w:sz w:val="22"/>
                <w:szCs w:val="22"/>
                <w:lang w:val="nl-BE"/>
              </w:rPr>
              <w:t xml:space="preserve"> door de scheidsrechter. Indien hij zich binnen het speelveld bevindt, moet het doelpunt goedgekeurd worden.</w:t>
            </w:r>
          </w:p>
          <w:p w:rsidR="007B6BE7" w:rsidRPr="00205796" w:rsidRDefault="00205796" w:rsidP="000E31D2">
            <w:pPr>
              <w:pStyle w:val="Header"/>
              <w:spacing w:before="120"/>
              <w:jc w:val="both"/>
              <w:rPr>
                <w:sz w:val="22"/>
                <w:szCs w:val="22"/>
                <w:lang w:val="nl-BE"/>
              </w:rPr>
            </w:pPr>
            <w:r w:rsidRPr="00205796">
              <w:rPr>
                <w:sz w:val="22"/>
                <w:szCs w:val="22"/>
                <w:lang w:val="nl-BE"/>
              </w:rPr>
              <w:t>De ploeg die het grootste aantal doelpunten aangetekend heeft, is de winnaar van de wedstrijd; indien geen enkel doelpunt werd aangetekend of indien beide ploegen hetzelfde aantal doelpunten hebben gescoord, eindigt de wedstrijd onbeslist.</w:t>
            </w:r>
          </w:p>
        </w:tc>
      </w:tr>
    </w:tbl>
    <w:p w:rsidR="001D4627" w:rsidRPr="00205796" w:rsidRDefault="001D4627" w:rsidP="007B6BE7">
      <w:pPr>
        <w:jc w:val="both"/>
        <w:rPr>
          <w:sz w:val="24"/>
          <w:lang w:val="nl-BE"/>
        </w:rPr>
      </w:pPr>
    </w:p>
    <w:p w:rsidR="007B6BE7" w:rsidRDefault="007B6BE7" w:rsidP="007B6BE7">
      <w:pPr>
        <w:jc w:val="center"/>
        <w:rPr>
          <w:sz w:val="24"/>
          <w:szCs w:val="24"/>
        </w:rPr>
      </w:pPr>
      <w:r>
        <w:rPr>
          <w:sz w:val="24"/>
        </w:rPr>
        <w:t>*   *   *   *   *   *   *</w:t>
      </w:r>
    </w:p>
    <w:p w:rsidR="007B6BE7" w:rsidRDefault="007B6BE7" w:rsidP="007B6BE7">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7B6BE7" w:rsidRPr="00B6180A" w:rsidTr="000E7F63">
        <w:tc>
          <w:tcPr>
            <w:tcW w:w="9356" w:type="dxa"/>
            <w:tcBorders>
              <w:top w:val="single" w:sz="18" w:space="0" w:color="auto"/>
              <w:bottom w:val="single" w:sz="18" w:space="0" w:color="auto"/>
            </w:tcBorders>
            <w:shd w:val="clear" w:color="auto" w:fill="DAEEF3" w:themeFill="accent5" w:themeFillTint="33"/>
          </w:tcPr>
          <w:p w:rsidR="007B6BE7" w:rsidRPr="00B6180A" w:rsidRDefault="009D792D" w:rsidP="007B6BE7">
            <w:pPr>
              <w:jc w:val="center"/>
              <w:rPr>
                <w:b/>
                <w:sz w:val="36"/>
              </w:rPr>
            </w:pPr>
            <w:r>
              <w:rPr>
                <w:b/>
                <w:sz w:val="36"/>
              </w:rPr>
              <w:t>Regel</w:t>
            </w:r>
            <w:r w:rsidR="007B6BE7" w:rsidRPr="00CF5969">
              <w:rPr>
                <w:b/>
                <w:sz w:val="36"/>
              </w:rPr>
              <w:t xml:space="preserve"> </w:t>
            </w:r>
            <w:r w:rsidR="007B6BE7">
              <w:rPr>
                <w:b/>
                <w:sz w:val="36"/>
              </w:rPr>
              <w:t>11</w:t>
            </w:r>
            <w:r w:rsidR="007B6BE7" w:rsidRPr="00CF5969">
              <w:rPr>
                <w:b/>
                <w:sz w:val="36"/>
              </w:rPr>
              <w:t xml:space="preserve"> : </w:t>
            </w:r>
            <w:r w:rsidR="000E31D2" w:rsidRPr="003D11E0">
              <w:rPr>
                <w:b/>
                <w:sz w:val="36"/>
                <w:lang w:val="nl-BE"/>
              </w:rPr>
              <w:t>Fouten en ongepastheden</w:t>
            </w:r>
          </w:p>
        </w:tc>
      </w:tr>
      <w:tr w:rsidR="007B6BE7" w:rsidRPr="00871483"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7B6BE7" w:rsidRPr="000E31D2" w:rsidRDefault="007B6BE7" w:rsidP="007B6BE7">
            <w:pPr>
              <w:jc w:val="center"/>
              <w:rPr>
                <w:b/>
                <w:sz w:val="28"/>
                <w:szCs w:val="28"/>
                <w:lang w:val="nl-BE"/>
              </w:rPr>
            </w:pPr>
            <w:r w:rsidRPr="000E31D2">
              <w:rPr>
                <w:b/>
                <w:sz w:val="28"/>
                <w:szCs w:val="28"/>
                <w:lang w:val="nl-BE"/>
              </w:rPr>
              <w:br w:type="page"/>
            </w:r>
            <w:r w:rsidR="009D792D" w:rsidRPr="000E31D2">
              <w:rPr>
                <w:b/>
                <w:sz w:val="28"/>
                <w:szCs w:val="28"/>
                <w:lang w:val="nl-BE"/>
              </w:rPr>
              <w:t>Regel</w:t>
            </w:r>
            <w:r w:rsidRPr="000E31D2">
              <w:rPr>
                <w:b/>
                <w:sz w:val="28"/>
                <w:szCs w:val="28"/>
                <w:lang w:val="nl-BE"/>
              </w:rPr>
              <w:t xml:space="preserve"> 11 - </w:t>
            </w:r>
            <w:r w:rsidR="009D792D" w:rsidRPr="000E31D2">
              <w:rPr>
                <w:b/>
                <w:sz w:val="28"/>
                <w:szCs w:val="28"/>
                <w:lang w:val="nl-BE"/>
              </w:rPr>
              <w:t>Artikel</w:t>
            </w:r>
            <w:r w:rsidRPr="000E31D2">
              <w:rPr>
                <w:b/>
                <w:sz w:val="28"/>
                <w:szCs w:val="28"/>
                <w:lang w:val="nl-BE"/>
              </w:rPr>
              <w:t xml:space="preserve"> 1 – </w:t>
            </w:r>
            <w:r w:rsidR="000E31D2" w:rsidRPr="00F95CBB">
              <w:rPr>
                <w:b/>
                <w:sz w:val="28"/>
                <w:lang w:val="nl-BE"/>
              </w:rPr>
              <w:t>Rechtstreekse vrije trap</w:t>
            </w:r>
          </w:p>
        </w:tc>
      </w:tr>
    </w:tbl>
    <w:p w:rsidR="007B6BE7" w:rsidRPr="000E31D2" w:rsidRDefault="007B6BE7" w:rsidP="007B6BE7">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7B6BE7" w:rsidRPr="00871483" w:rsidTr="001D4627">
        <w:tc>
          <w:tcPr>
            <w:tcW w:w="959" w:type="dxa"/>
            <w:vAlign w:val="center"/>
          </w:tcPr>
          <w:p w:rsidR="007B6BE7" w:rsidRPr="00070BEB" w:rsidRDefault="008F27DF" w:rsidP="000E7F63">
            <w:pPr>
              <w:rPr>
                <w:b/>
                <w:sz w:val="24"/>
                <w:szCs w:val="24"/>
              </w:rPr>
            </w:pPr>
            <w:r>
              <w:rPr>
                <w:b/>
                <w:sz w:val="24"/>
                <w:szCs w:val="24"/>
              </w:rPr>
              <w:t>BZVB</w:t>
            </w:r>
            <w:r w:rsidR="007B6BE7" w:rsidRPr="00070BEB">
              <w:rPr>
                <w:b/>
                <w:sz w:val="24"/>
                <w:szCs w:val="24"/>
              </w:rPr>
              <w:t xml:space="preserve"> e</w:t>
            </w:r>
            <w:r w:rsidR="000E31D2">
              <w:rPr>
                <w:b/>
                <w:sz w:val="24"/>
                <w:szCs w:val="24"/>
              </w:rPr>
              <w:t>n</w:t>
            </w:r>
            <w:r w:rsidR="007B6BE7" w:rsidRPr="00070BEB">
              <w:rPr>
                <w:b/>
                <w:sz w:val="24"/>
                <w:szCs w:val="24"/>
              </w:rPr>
              <w:t xml:space="preserve"> </w:t>
            </w:r>
          </w:p>
          <w:p w:rsidR="007B6BE7" w:rsidRPr="00070BEB" w:rsidRDefault="008F27DF" w:rsidP="000E7F63">
            <w:pPr>
              <w:rPr>
                <w:b/>
                <w:sz w:val="24"/>
                <w:szCs w:val="24"/>
              </w:rPr>
            </w:pPr>
            <w:r>
              <w:rPr>
                <w:b/>
                <w:sz w:val="24"/>
                <w:szCs w:val="24"/>
              </w:rPr>
              <w:t>VZVB</w:t>
            </w:r>
          </w:p>
        </w:tc>
        <w:tc>
          <w:tcPr>
            <w:tcW w:w="8363" w:type="dxa"/>
          </w:tcPr>
          <w:p w:rsidR="000E31D2" w:rsidRPr="000E31D2" w:rsidRDefault="000E31D2" w:rsidP="000E31D2">
            <w:pPr>
              <w:pStyle w:val="Header"/>
              <w:jc w:val="both"/>
              <w:rPr>
                <w:sz w:val="22"/>
                <w:szCs w:val="22"/>
                <w:lang w:val="nl-BE"/>
              </w:rPr>
            </w:pPr>
            <w:r w:rsidRPr="000E31D2">
              <w:rPr>
                <w:sz w:val="22"/>
                <w:szCs w:val="22"/>
                <w:lang w:val="nl-BE"/>
              </w:rPr>
              <w:t>Een speler die opzettelijk één der volgende fouten begaat dient bestraft met een rechtstreekse vrije trap, toegekend aan de tegenpartij.</w:t>
            </w:r>
          </w:p>
          <w:p w:rsidR="000E31D2" w:rsidRPr="000E31D2" w:rsidRDefault="000E31D2" w:rsidP="000E31D2">
            <w:pPr>
              <w:pStyle w:val="Header"/>
              <w:spacing w:before="120"/>
              <w:rPr>
                <w:b/>
                <w:sz w:val="22"/>
                <w:szCs w:val="22"/>
                <w:u w:val="single"/>
                <w:lang w:val="nl-BE"/>
              </w:rPr>
            </w:pPr>
            <w:r w:rsidRPr="000E31D2">
              <w:rPr>
                <w:b/>
                <w:sz w:val="22"/>
                <w:szCs w:val="22"/>
                <w:u w:val="single"/>
                <w:lang w:val="nl-BE"/>
              </w:rPr>
              <w:t>Fouten op een tegenstander</w:t>
            </w:r>
          </w:p>
          <w:p w:rsidR="000E31D2" w:rsidRPr="000E31D2" w:rsidRDefault="000E31D2" w:rsidP="00F54AC6">
            <w:pPr>
              <w:pStyle w:val="Header"/>
              <w:numPr>
                <w:ilvl w:val="0"/>
                <w:numId w:val="33"/>
              </w:numPr>
              <w:tabs>
                <w:tab w:val="clear" w:pos="4536"/>
                <w:tab w:val="clear" w:pos="9072"/>
              </w:tabs>
              <w:jc w:val="both"/>
              <w:rPr>
                <w:sz w:val="22"/>
                <w:szCs w:val="22"/>
                <w:lang w:val="nl-BE"/>
              </w:rPr>
            </w:pPr>
            <w:r w:rsidRPr="000E31D2">
              <w:rPr>
                <w:sz w:val="22"/>
                <w:szCs w:val="22"/>
                <w:lang w:val="nl-BE"/>
              </w:rPr>
              <w:t>een tegenstander een trap geven of trachten te geven</w:t>
            </w:r>
          </w:p>
          <w:p w:rsidR="000E31D2" w:rsidRPr="000E31D2" w:rsidRDefault="000E31D2" w:rsidP="00F54AC6">
            <w:pPr>
              <w:pStyle w:val="Header"/>
              <w:numPr>
                <w:ilvl w:val="0"/>
                <w:numId w:val="34"/>
              </w:numPr>
              <w:tabs>
                <w:tab w:val="clear" w:pos="4536"/>
                <w:tab w:val="clear" w:pos="9072"/>
              </w:tabs>
              <w:jc w:val="both"/>
              <w:rPr>
                <w:sz w:val="22"/>
                <w:szCs w:val="22"/>
                <w:lang w:val="nl-BE"/>
              </w:rPr>
            </w:pPr>
            <w:r w:rsidRPr="000E31D2">
              <w:rPr>
                <w:sz w:val="22"/>
                <w:szCs w:val="22"/>
                <w:lang w:val="nl-BE"/>
              </w:rPr>
              <w:t>een tegenstander een voetje lichten, d.w.z. : een tegenstander doen vallen of trachten te doen vallen.</w:t>
            </w:r>
          </w:p>
          <w:p w:rsidR="000E31D2" w:rsidRPr="000E31D2" w:rsidRDefault="000E31D2" w:rsidP="00F54AC6">
            <w:pPr>
              <w:pStyle w:val="Header"/>
              <w:numPr>
                <w:ilvl w:val="0"/>
                <w:numId w:val="35"/>
              </w:numPr>
              <w:tabs>
                <w:tab w:val="clear" w:pos="4536"/>
                <w:tab w:val="clear" w:pos="9072"/>
              </w:tabs>
              <w:jc w:val="both"/>
              <w:rPr>
                <w:sz w:val="22"/>
                <w:szCs w:val="22"/>
                <w:lang w:val="nl-BE"/>
              </w:rPr>
            </w:pPr>
            <w:r w:rsidRPr="000E31D2">
              <w:rPr>
                <w:sz w:val="22"/>
                <w:szCs w:val="22"/>
                <w:lang w:val="nl-BE"/>
              </w:rPr>
              <w:t>op een tegenstander springen</w:t>
            </w:r>
          </w:p>
          <w:p w:rsidR="000E31D2" w:rsidRPr="000E31D2" w:rsidRDefault="000E31D2" w:rsidP="00F54AC6">
            <w:pPr>
              <w:pStyle w:val="Header"/>
              <w:numPr>
                <w:ilvl w:val="0"/>
                <w:numId w:val="36"/>
              </w:numPr>
              <w:tabs>
                <w:tab w:val="clear" w:pos="4536"/>
                <w:tab w:val="clear" w:pos="9072"/>
              </w:tabs>
              <w:jc w:val="both"/>
              <w:rPr>
                <w:sz w:val="22"/>
                <w:szCs w:val="22"/>
                <w:lang w:val="nl-BE"/>
              </w:rPr>
            </w:pPr>
            <w:r w:rsidRPr="000E31D2">
              <w:rPr>
                <w:sz w:val="22"/>
                <w:szCs w:val="22"/>
                <w:lang w:val="nl-BE"/>
              </w:rPr>
              <w:t>een tegenstander aanvallen op een gewelddadige of gevaarlijke manier</w:t>
            </w:r>
          </w:p>
          <w:p w:rsidR="000E31D2" w:rsidRPr="000E31D2" w:rsidRDefault="000E31D2" w:rsidP="00F54AC6">
            <w:pPr>
              <w:pStyle w:val="Header"/>
              <w:numPr>
                <w:ilvl w:val="0"/>
                <w:numId w:val="37"/>
              </w:numPr>
              <w:tabs>
                <w:tab w:val="clear" w:pos="4536"/>
                <w:tab w:val="clear" w:pos="9072"/>
              </w:tabs>
              <w:jc w:val="both"/>
              <w:rPr>
                <w:sz w:val="22"/>
                <w:szCs w:val="22"/>
                <w:lang w:val="nl-BE"/>
              </w:rPr>
            </w:pPr>
            <w:r w:rsidRPr="000E31D2">
              <w:rPr>
                <w:sz w:val="22"/>
                <w:szCs w:val="22"/>
                <w:lang w:val="nl-BE"/>
              </w:rPr>
              <w:t>een tegenstander slaan of trachten te slaan ; ‘naar iemand spuwen’ wordt gelijkgesteld met slaan</w:t>
            </w:r>
          </w:p>
          <w:p w:rsidR="000E31D2" w:rsidRPr="000E31D2" w:rsidRDefault="000E31D2" w:rsidP="00F54AC6">
            <w:pPr>
              <w:pStyle w:val="Header"/>
              <w:numPr>
                <w:ilvl w:val="0"/>
                <w:numId w:val="38"/>
              </w:numPr>
              <w:tabs>
                <w:tab w:val="clear" w:pos="4536"/>
                <w:tab w:val="clear" w:pos="9072"/>
              </w:tabs>
              <w:jc w:val="both"/>
              <w:rPr>
                <w:sz w:val="22"/>
                <w:szCs w:val="22"/>
                <w:lang w:val="nl-BE"/>
              </w:rPr>
            </w:pPr>
            <w:r w:rsidRPr="000E31D2">
              <w:rPr>
                <w:sz w:val="22"/>
                <w:szCs w:val="22"/>
                <w:lang w:val="nl-BE"/>
              </w:rPr>
              <w:t>een tegenstander vast- of tegenhouden, hetzij bij een lichaamsdeel hetzij bij een gedeelte van zijn uitrusting</w:t>
            </w:r>
          </w:p>
          <w:p w:rsidR="000E31D2" w:rsidRPr="000E31D2" w:rsidRDefault="000E31D2" w:rsidP="00F54AC6">
            <w:pPr>
              <w:pStyle w:val="Header"/>
              <w:numPr>
                <w:ilvl w:val="0"/>
                <w:numId w:val="39"/>
              </w:numPr>
              <w:tabs>
                <w:tab w:val="clear" w:pos="4536"/>
                <w:tab w:val="clear" w:pos="9072"/>
              </w:tabs>
              <w:jc w:val="both"/>
              <w:rPr>
                <w:sz w:val="22"/>
                <w:szCs w:val="22"/>
                <w:lang w:val="nl-BE"/>
              </w:rPr>
            </w:pPr>
            <w:r w:rsidRPr="000E31D2">
              <w:rPr>
                <w:sz w:val="22"/>
                <w:szCs w:val="22"/>
                <w:lang w:val="nl-BE"/>
              </w:rPr>
              <w:t>een tegenstander duwen</w:t>
            </w:r>
          </w:p>
          <w:p w:rsidR="000E31D2" w:rsidRPr="000E31D2" w:rsidRDefault="000E31D2" w:rsidP="00F54AC6">
            <w:pPr>
              <w:pStyle w:val="Header"/>
              <w:numPr>
                <w:ilvl w:val="0"/>
                <w:numId w:val="40"/>
              </w:numPr>
              <w:tabs>
                <w:tab w:val="clear" w:pos="4536"/>
                <w:tab w:val="clear" w:pos="9072"/>
              </w:tabs>
              <w:jc w:val="both"/>
              <w:rPr>
                <w:sz w:val="22"/>
                <w:szCs w:val="22"/>
                <w:lang w:val="nl-BE"/>
              </w:rPr>
            </w:pPr>
            <w:r w:rsidRPr="000E31D2">
              <w:rPr>
                <w:sz w:val="22"/>
                <w:szCs w:val="22"/>
                <w:lang w:val="nl-BE"/>
              </w:rPr>
              <w:t>een sliding tackle op een tegenstrever uitvoeren.</w:t>
            </w:r>
          </w:p>
          <w:p w:rsidR="000E31D2" w:rsidRPr="000E31D2" w:rsidRDefault="000E31D2" w:rsidP="000E31D2">
            <w:pPr>
              <w:pStyle w:val="Header"/>
              <w:spacing w:before="120"/>
              <w:jc w:val="both"/>
              <w:rPr>
                <w:b/>
                <w:sz w:val="22"/>
                <w:szCs w:val="22"/>
                <w:u w:val="single"/>
                <w:lang w:val="nl-BE"/>
              </w:rPr>
            </w:pPr>
            <w:r w:rsidRPr="000E31D2">
              <w:rPr>
                <w:b/>
                <w:sz w:val="22"/>
                <w:szCs w:val="22"/>
                <w:u w:val="single"/>
                <w:lang w:val="nl-BE"/>
              </w:rPr>
              <w:t>Fout met de bal</w:t>
            </w:r>
          </w:p>
          <w:p w:rsidR="000E31D2" w:rsidRPr="000E31D2" w:rsidRDefault="000E31D2" w:rsidP="00F54AC6">
            <w:pPr>
              <w:pStyle w:val="Header"/>
              <w:numPr>
                <w:ilvl w:val="0"/>
                <w:numId w:val="41"/>
              </w:numPr>
              <w:tabs>
                <w:tab w:val="clear" w:pos="4536"/>
                <w:tab w:val="clear" w:pos="9072"/>
              </w:tabs>
              <w:jc w:val="both"/>
              <w:rPr>
                <w:sz w:val="22"/>
                <w:szCs w:val="22"/>
                <w:lang w:val="nl-BE"/>
              </w:rPr>
            </w:pPr>
            <w:r w:rsidRPr="000E31D2">
              <w:rPr>
                <w:sz w:val="22"/>
                <w:szCs w:val="22"/>
                <w:lang w:val="nl-BE"/>
              </w:rPr>
              <w:t>met de voetzool de bal blokkeren die zich in de voeten van de tegenstander bevindt, op het ogenblik dat de tegenstander op de bal trapt.</w:t>
            </w:r>
          </w:p>
          <w:p w:rsidR="007B6BE7" w:rsidRPr="001D4627" w:rsidRDefault="000E31D2" w:rsidP="001D4627">
            <w:pPr>
              <w:pStyle w:val="Header"/>
              <w:numPr>
                <w:ilvl w:val="0"/>
                <w:numId w:val="42"/>
              </w:numPr>
              <w:tabs>
                <w:tab w:val="clear" w:pos="4536"/>
                <w:tab w:val="clear" w:pos="9072"/>
              </w:tabs>
              <w:jc w:val="both"/>
              <w:rPr>
                <w:sz w:val="22"/>
                <w:szCs w:val="22"/>
                <w:lang w:val="nl-BE"/>
              </w:rPr>
            </w:pPr>
            <w:r w:rsidRPr="000E31D2">
              <w:rPr>
                <w:sz w:val="22"/>
                <w:szCs w:val="22"/>
                <w:lang w:val="nl-BE"/>
              </w:rPr>
              <w:t xml:space="preserve">de bal met de hand of met de arm spelen. Dit geldt niet voor de </w:t>
            </w:r>
            <w:r w:rsidR="00FA1A37">
              <w:rPr>
                <w:sz w:val="22"/>
                <w:szCs w:val="22"/>
                <w:lang w:val="nl-BE"/>
              </w:rPr>
              <w:t>doelwachter</w:t>
            </w:r>
            <w:r w:rsidRPr="000E31D2">
              <w:rPr>
                <w:sz w:val="22"/>
                <w:szCs w:val="22"/>
                <w:lang w:val="nl-BE"/>
              </w:rPr>
              <w:t xml:space="preserve"> binnen zijn doelgebied, evenwel rekening houdend met de beperkingen voorzien in Regel 15 artikel 4 en de “Bijzondere schikkingen” in Regel 11 artikel 6. Een speler die tracht de bal met de hand of de arm te spelen, maar er niet in slaagt, mag niet bestraft worden.</w:t>
            </w:r>
          </w:p>
        </w:tc>
      </w:tr>
    </w:tbl>
    <w:p w:rsidR="001D4627" w:rsidRDefault="001D4627" w:rsidP="001D4627">
      <w:pPr>
        <w:jc w:val="both"/>
        <w:rPr>
          <w:sz w:val="16"/>
          <w:szCs w:val="16"/>
          <w:lang w:val="nl-BE"/>
        </w:rPr>
      </w:pPr>
    </w:p>
    <w:p w:rsidR="001D4627" w:rsidRDefault="001D4627">
      <w:pPr>
        <w:spacing w:after="200" w:line="276" w:lineRule="auto"/>
        <w:rPr>
          <w:sz w:val="16"/>
          <w:szCs w:val="16"/>
          <w:lang w:val="nl-BE"/>
        </w:rPr>
      </w:pPr>
      <w:r>
        <w:rPr>
          <w:sz w:val="16"/>
          <w:szCs w:val="16"/>
          <w:lang w:val="nl-BE"/>
        </w:rPr>
        <w:br w:type="page"/>
      </w:r>
    </w:p>
    <w:p w:rsidR="001D4627" w:rsidRPr="000E31D2" w:rsidRDefault="001D4627" w:rsidP="001D4627">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1D4627" w:rsidRPr="00871483" w:rsidTr="001D4627">
        <w:tc>
          <w:tcPr>
            <w:tcW w:w="959" w:type="dxa"/>
            <w:vAlign w:val="center"/>
          </w:tcPr>
          <w:p w:rsidR="001D4627" w:rsidRPr="00070BEB" w:rsidRDefault="001D4627"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1D4627" w:rsidRPr="00070BEB" w:rsidRDefault="001D4627" w:rsidP="007613E9">
            <w:pPr>
              <w:rPr>
                <w:b/>
                <w:sz w:val="24"/>
                <w:szCs w:val="24"/>
              </w:rPr>
            </w:pPr>
            <w:r>
              <w:rPr>
                <w:b/>
                <w:sz w:val="24"/>
                <w:szCs w:val="24"/>
              </w:rPr>
              <w:t>VZVB</w:t>
            </w:r>
          </w:p>
        </w:tc>
        <w:tc>
          <w:tcPr>
            <w:tcW w:w="8363" w:type="dxa"/>
          </w:tcPr>
          <w:p w:rsidR="001D4627" w:rsidRPr="000E31D2" w:rsidRDefault="001D4627" w:rsidP="007613E9">
            <w:pPr>
              <w:pStyle w:val="Header"/>
              <w:spacing w:before="120"/>
              <w:jc w:val="both"/>
              <w:rPr>
                <w:sz w:val="22"/>
                <w:szCs w:val="22"/>
                <w:lang w:val="nl-BE"/>
              </w:rPr>
            </w:pPr>
            <w:r w:rsidRPr="000E31D2">
              <w:rPr>
                <w:sz w:val="22"/>
                <w:szCs w:val="22"/>
                <w:lang w:val="nl-BE"/>
              </w:rPr>
              <w:t>Een speler mag zijn gezicht of onderbuik beschermen zonder dat er sprake is van een fout, zelfs als hij in het bezit van de bal blijft. Een dame mag bovendien haar borst beschermen.</w:t>
            </w:r>
          </w:p>
          <w:p w:rsidR="001D4627" w:rsidRDefault="001D4627" w:rsidP="007613E9">
            <w:pPr>
              <w:pStyle w:val="Header"/>
              <w:spacing w:before="120"/>
              <w:jc w:val="both"/>
              <w:rPr>
                <w:ins w:id="14" w:author="Philip Somers" w:date="2019-09-01T16:39:00Z"/>
                <w:sz w:val="22"/>
                <w:szCs w:val="22"/>
                <w:lang w:val="nl-BE"/>
              </w:rPr>
            </w:pPr>
            <w:r w:rsidRPr="000E31D2">
              <w:rPr>
                <w:sz w:val="22"/>
                <w:szCs w:val="22"/>
                <w:lang w:val="nl-BE"/>
              </w:rPr>
              <w:t xml:space="preserve">Wanneer één van deze fouten door een speler begaan werd in zijn eigen doelgebied, moet de rechtstreekse vrije trap omgezet worden in een strafschop. Uitzondering hierop vormen de beschikkingen in verband met de foutieve tussenkomsten van een </w:t>
            </w:r>
            <w:r>
              <w:rPr>
                <w:sz w:val="22"/>
                <w:szCs w:val="22"/>
                <w:lang w:val="nl-BE"/>
              </w:rPr>
              <w:t>doelwachter</w:t>
            </w:r>
            <w:r w:rsidRPr="000E31D2">
              <w:rPr>
                <w:sz w:val="22"/>
                <w:szCs w:val="22"/>
                <w:lang w:val="nl-BE"/>
              </w:rPr>
              <w:t xml:space="preserve"> zoals beschreven in Regel 11 artikel 6 en Regel 15 artikel 4. Bij het toekennen van de strafschop speelt het geen rol waar de bal zich bevindt op het ogenblik van de overtreding, als hij maar in het spel is.</w:t>
            </w:r>
          </w:p>
          <w:p w:rsidR="00E10C93" w:rsidRDefault="00E10C93" w:rsidP="007613E9">
            <w:pPr>
              <w:pStyle w:val="Header"/>
              <w:spacing w:before="120"/>
              <w:jc w:val="both"/>
              <w:rPr>
                <w:ins w:id="15" w:author="Philip Somers" w:date="2019-09-01T16:39:00Z"/>
                <w:sz w:val="22"/>
                <w:szCs w:val="22"/>
                <w:lang w:val="nl-BE"/>
              </w:rPr>
            </w:pPr>
          </w:p>
          <w:p w:rsidR="00E10C93" w:rsidRPr="00E10C93" w:rsidRDefault="00E10C93" w:rsidP="00E10C93">
            <w:pPr>
              <w:pStyle w:val="Header"/>
              <w:jc w:val="both"/>
              <w:rPr>
                <w:ins w:id="16" w:author="Philip Somers" w:date="2019-09-01T16:39:00Z"/>
                <w:b/>
                <w:sz w:val="22"/>
                <w:szCs w:val="22"/>
                <w:u w:val="single"/>
                <w:lang w:val="nl-BE"/>
                <w:rPrChange w:id="17" w:author="Philip Somers" w:date="2019-09-01T16:40:00Z">
                  <w:rPr>
                    <w:ins w:id="18" w:author="Philip Somers" w:date="2019-09-01T16:39:00Z"/>
                    <w:sz w:val="22"/>
                    <w:szCs w:val="22"/>
                    <w:lang w:val="nl-BE"/>
                  </w:rPr>
                </w:rPrChange>
              </w:rPr>
            </w:pPr>
            <w:ins w:id="19" w:author="Philip Somers" w:date="2019-09-01T16:39:00Z">
              <w:r w:rsidRPr="00E10C93">
                <w:rPr>
                  <w:b/>
                  <w:sz w:val="22"/>
                  <w:szCs w:val="22"/>
                  <w:u w:val="single"/>
                  <w:lang w:val="nl-BE"/>
                  <w:rPrChange w:id="20" w:author="Philip Somers" w:date="2019-09-01T16:40:00Z">
                    <w:rPr>
                      <w:sz w:val="22"/>
                      <w:szCs w:val="22"/>
                      <w:lang w:val="nl-BE"/>
                    </w:rPr>
                  </w:rPrChange>
                </w:rPr>
                <w:t>Een speler die opzettelijk één der volgende fouten begaat, dient bestraft met een rechtstreekse vrije trap, toegekend aan de tegenpartij</w:t>
              </w:r>
            </w:ins>
            <w:ins w:id="21" w:author="Philip Somers" w:date="2019-09-01T16:40:00Z">
              <w:r w:rsidRPr="00E10C93">
                <w:rPr>
                  <w:b/>
                  <w:sz w:val="22"/>
                  <w:szCs w:val="22"/>
                  <w:u w:val="single"/>
                  <w:lang w:val="nl-BE"/>
                  <w:rPrChange w:id="22" w:author="Philip Somers" w:date="2019-09-01T16:40:00Z">
                    <w:rPr>
                      <w:sz w:val="22"/>
                      <w:szCs w:val="22"/>
                      <w:lang w:val="nl-BE"/>
                    </w:rPr>
                  </w:rPrChange>
                </w:rPr>
                <w:t>:</w:t>
              </w:r>
            </w:ins>
          </w:p>
          <w:p w:rsidR="00E10C93" w:rsidRPr="000E31D2" w:rsidRDefault="00E10C93" w:rsidP="00E10C93">
            <w:pPr>
              <w:pStyle w:val="Header"/>
              <w:numPr>
                <w:ilvl w:val="0"/>
                <w:numId w:val="43"/>
              </w:numPr>
              <w:tabs>
                <w:tab w:val="clear" w:pos="4536"/>
                <w:tab w:val="clear" w:pos="9072"/>
              </w:tabs>
              <w:jc w:val="both"/>
              <w:rPr>
                <w:ins w:id="23" w:author="Philip Somers" w:date="2019-09-01T16:39:00Z"/>
                <w:sz w:val="22"/>
                <w:szCs w:val="22"/>
                <w:lang w:val="nl-BE"/>
              </w:rPr>
            </w:pPr>
            <w:ins w:id="24" w:author="Philip Somers" w:date="2019-09-01T16:39:00Z">
              <w:r w:rsidRPr="000E31D2">
                <w:rPr>
                  <w:sz w:val="22"/>
                  <w:szCs w:val="22"/>
                  <w:lang w:val="nl-BE"/>
                </w:rPr>
                <w:t>spelen op een manier die door de scheidsrechter als gevaarlijk beoordeeld wordt voor de tegenstander, evenwel zonder dat er contact mag zijn, in welk geval een rechtstreekse vrije trap moet gegeven worden</w:t>
              </w:r>
            </w:ins>
          </w:p>
          <w:p w:rsidR="00E10C93" w:rsidRPr="000E31D2" w:rsidRDefault="00E10C93" w:rsidP="00E10C93">
            <w:pPr>
              <w:pStyle w:val="Header"/>
              <w:numPr>
                <w:ilvl w:val="0"/>
                <w:numId w:val="44"/>
              </w:numPr>
              <w:tabs>
                <w:tab w:val="clear" w:pos="4536"/>
                <w:tab w:val="clear" w:pos="9072"/>
              </w:tabs>
              <w:jc w:val="both"/>
              <w:rPr>
                <w:ins w:id="25" w:author="Philip Somers" w:date="2019-09-01T16:39:00Z"/>
                <w:sz w:val="22"/>
                <w:szCs w:val="22"/>
                <w:lang w:val="nl-BE"/>
              </w:rPr>
            </w:pPr>
            <w:ins w:id="26" w:author="Philip Somers" w:date="2019-09-01T16:39:00Z">
              <w:r w:rsidRPr="000E31D2">
                <w:rPr>
                  <w:sz w:val="22"/>
                  <w:szCs w:val="22"/>
                  <w:lang w:val="nl-BE"/>
                </w:rPr>
                <w:t>op zulke manier spelen dat het als gevaarlijk voor de speler zelf beoordeeld wordt.</w:t>
              </w:r>
            </w:ins>
          </w:p>
          <w:p w:rsidR="00E10C93" w:rsidRPr="000E31D2" w:rsidRDefault="00E10C93" w:rsidP="00E10C93">
            <w:pPr>
              <w:pStyle w:val="Header"/>
              <w:tabs>
                <w:tab w:val="clear" w:pos="4536"/>
                <w:tab w:val="clear" w:pos="9072"/>
                <w:tab w:val="left" w:pos="284"/>
              </w:tabs>
              <w:ind w:left="284" w:hanging="284"/>
              <w:jc w:val="both"/>
              <w:rPr>
                <w:ins w:id="27" w:author="Philip Somers" w:date="2019-09-01T16:39:00Z"/>
                <w:sz w:val="22"/>
                <w:szCs w:val="22"/>
                <w:lang w:val="nl-BE"/>
              </w:rPr>
            </w:pPr>
            <w:ins w:id="28" w:author="Philip Somers" w:date="2019-09-01T16:39:00Z">
              <w:r w:rsidRPr="000E31D2">
                <w:rPr>
                  <w:sz w:val="22"/>
                  <w:szCs w:val="22"/>
                  <w:lang w:val="nl-BE"/>
                </w:rPr>
                <w:t>c)</w:t>
              </w:r>
              <w:r w:rsidRPr="000E31D2">
                <w:rPr>
                  <w:sz w:val="22"/>
                  <w:szCs w:val="22"/>
                  <w:lang w:val="nl-BE"/>
                </w:rPr>
                <w:tab/>
                <w:t>op incorrecte wijze een tegenstander aanvallen, wanneer de bal niet binnen spelbereik of in de lucht is.</w:t>
              </w:r>
            </w:ins>
          </w:p>
          <w:p w:rsidR="00E10C93" w:rsidRPr="000E31D2" w:rsidRDefault="00E10C93" w:rsidP="00E10C93">
            <w:pPr>
              <w:pStyle w:val="Header"/>
              <w:numPr>
                <w:ilvl w:val="0"/>
                <w:numId w:val="45"/>
              </w:numPr>
              <w:tabs>
                <w:tab w:val="clear" w:pos="4536"/>
                <w:tab w:val="clear" w:pos="9072"/>
              </w:tabs>
              <w:jc w:val="both"/>
              <w:rPr>
                <w:ins w:id="29" w:author="Philip Somers" w:date="2019-09-01T16:39:00Z"/>
                <w:sz w:val="22"/>
                <w:szCs w:val="22"/>
                <w:lang w:val="nl-BE"/>
              </w:rPr>
            </w:pPr>
            <w:ins w:id="30" w:author="Philip Somers" w:date="2019-09-01T16:39:00Z">
              <w:r w:rsidRPr="000E31D2">
                <w:rPr>
                  <w:sz w:val="22"/>
                  <w:szCs w:val="22"/>
                  <w:lang w:val="nl-BE"/>
                </w:rPr>
                <w:t>zonder de bal te spelen, de tegenstander met het lichaam hinderen, dit wil zeggen ofwel tussen de tegenstander en de bal lopen, ofwel zich zodanig in de richting van de bal opstellen dat men een hinderpaal voor de tegenstander is.</w:t>
              </w:r>
            </w:ins>
          </w:p>
          <w:p w:rsidR="00E10C93" w:rsidRPr="000E31D2" w:rsidRDefault="00E10C93" w:rsidP="00E10C93">
            <w:pPr>
              <w:pStyle w:val="Header"/>
              <w:numPr>
                <w:ilvl w:val="0"/>
                <w:numId w:val="119"/>
              </w:numPr>
              <w:tabs>
                <w:tab w:val="clear" w:pos="4536"/>
                <w:tab w:val="clear" w:pos="9072"/>
              </w:tabs>
              <w:jc w:val="both"/>
              <w:rPr>
                <w:ins w:id="31" w:author="Philip Somers" w:date="2019-09-01T16:39:00Z"/>
                <w:sz w:val="22"/>
                <w:szCs w:val="22"/>
                <w:lang w:val="nl-BE"/>
              </w:rPr>
            </w:pPr>
            <w:ins w:id="32" w:author="Philip Somers" w:date="2019-09-01T16:39:00Z">
              <w:r w:rsidRPr="000E31D2">
                <w:rPr>
                  <w:sz w:val="22"/>
                  <w:szCs w:val="22"/>
                  <w:lang w:val="nl-BE"/>
                </w:rPr>
                <w:t xml:space="preserve">de </w:t>
              </w:r>
              <w:r>
                <w:rPr>
                  <w:sz w:val="22"/>
                  <w:szCs w:val="22"/>
                  <w:lang w:val="nl-BE"/>
                </w:rPr>
                <w:t>doelwachter</w:t>
              </w:r>
              <w:r w:rsidRPr="000E31D2">
                <w:rPr>
                  <w:sz w:val="22"/>
                  <w:szCs w:val="22"/>
                  <w:lang w:val="nl-BE"/>
                </w:rPr>
                <w:t xml:space="preserve"> van de tegenpartij beletten de bal weg te werken wanneer hij deze in zijn doelgebied opgevangen heeft.</w:t>
              </w:r>
            </w:ins>
          </w:p>
          <w:p w:rsidR="00E10C93" w:rsidRPr="000E31D2" w:rsidRDefault="00E10C93" w:rsidP="00E10C93">
            <w:pPr>
              <w:pStyle w:val="Header"/>
              <w:numPr>
                <w:ilvl w:val="0"/>
                <w:numId w:val="46"/>
              </w:numPr>
              <w:tabs>
                <w:tab w:val="clear" w:pos="4536"/>
                <w:tab w:val="clear" w:pos="9072"/>
              </w:tabs>
              <w:jc w:val="both"/>
              <w:rPr>
                <w:ins w:id="33" w:author="Philip Somers" w:date="2019-09-01T16:39:00Z"/>
                <w:sz w:val="22"/>
                <w:szCs w:val="22"/>
                <w:lang w:val="nl-BE"/>
              </w:rPr>
            </w:pPr>
            <w:ins w:id="34" w:author="Philip Somers" w:date="2019-09-01T16:39:00Z">
              <w:r w:rsidRPr="000E31D2">
                <w:rPr>
                  <w:sz w:val="22"/>
                  <w:szCs w:val="22"/>
                  <w:lang w:val="nl-BE"/>
                </w:rPr>
                <w:t>alle fouten tegen medespelers of scheidsrechter.</w:t>
              </w:r>
            </w:ins>
          </w:p>
          <w:p w:rsidR="00E10C93" w:rsidRPr="000E31D2" w:rsidRDefault="00E10C93" w:rsidP="00E10C93">
            <w:pPr>
              <w:pStyle w:val="Header"/>
              <w:numPr>
                <w:ilvl w:val="0"/>
                <w:numId w:val="47"/>
              </w:numPr>
              <w:tabs>
                <w:tab w:val="clear" w:pos="4536"/>
                <w:tab w:val="clear" w:pos="9072"/>
              </w:tabs>
              <w:jc w:val="both"/>
              <w:rPr>
                <w:ins w:id="35" w:author="Philip Somers" w:date="2019-09-01T16:39:00Z"/>
                <w:sz w:val="22"/>
                <w:szCs w:val="22"/>
                <w:lang w:val="nl-BE"/>
              </w:rPr>
            </w:pPr>
            <w:ins w:id="36" w:author="Philip Somers" w:date="2019-09-01T16:39:00Z">
              <w:r w:rsidRPr="000E31D2">
                <w:rPr>
                  <w:sz w:val="22"/>
                  <w:szCs w:val="22"/>
                  <w:lang w:val="nl-BE"/>
                </w:rPr>
                <w:t xml:space="preserve">een spelerswisseling niet volgens de regels uitvoeren: in dit geval moet de rechtstreekse vrije trap gegeven worden op de plaats waar de bal zich bevond op het ogenblik van de overtreding. Echter wanneer de bal zich in het doelgebied bevond, moet de rechtstreekse vrije trap gegeven worden op de lijn die dit gebied afbakent, zo dicht mogelijk bij de plaats waar de bal was. Voor de verdediger wordt deze rechtstreekse vrije trap genomen op de plaats waar de bal was binnen het doelgebied. </w:t>
              </w:r>
            </w:ins>
          </w:p>
          <w:p w:rsidR="00E10C93" w:rsidRPr="000E31D2" w:rsidRDefault="00E10C93" w:rsidP="00E10C93">
            <w:pPr>
              <w:pStyle w:val="Header"/>
              <w:numPr>
                <w:ilvl w:val="0"/>
                <w:numId w:val="48"/>
              </w:numPr>
              <w:tabs>
                <w:tab w:val="clear" w:pos="4536"/>
                <w:tab w:val="clear" w:pos="9072"/>
              </w:tabs>
              <w:jc w:val="both"/>
              <w:rPr>
                <w:ins w:id="37" w:author="Philip Somers" w:date="2019-09-01T16:39:00Z"/>
                <w:sz w:val="22"/>
                <w:szCs w:val="22"/>
                <w:lang w:val="nl-BE"/>
              </w:rPr>
            </w:pPr>
            <w:ins w:id="38" w:author="Philip Somers" w:date="2019-09-01T16:39:00Z">
              <w:r w:rsidRPr="000E31D2">
                <w:rPr>
                  <w:sz w:val="22"/>
                  <w:szCs w:val="22"/>
                  <w:lang w:val="nl-BE"/>
                </w:rPr>
                <w:t>opzettelijk tijd winnen als de bal in het spel is.</w:t>
              </w:r>
            </w:ins>
          </w:p>
          <w:p w:rsidR="00E10C93" w:rsidRPr="000E31D2" w:rsidRDefault="00E10C93" w:rsidP="00E10C93">
            <w:pPr>
              <w:pStyle w:val="Header"/>
              <w:numPr>
                <w:ilvl w:val="0"/>
                <w:numId w:val="48"/>
              </w:numPr>
              <w:tabs>
                <w:tab w:val="clear" w:pos="4536"/>
                <w:tab w:val="clear" w:pos="9072"/>
              </w:tabs>
              <w:jc w:val="both"/>
              <w:rPr>
                <w:ins w:id="39" w:author="Philip Somers" w:date="2019-09-01T16:39:00Z"/>
                <w:sz w:val="22"/>
                <w:szCs w:val="22"/>
                <w:lang w:val="nl-BE"/>
              </w:rPr>
            </w:pPr>
            <w:ins w:id="40" w:author="Philip Somers" w:date="2019-09-01T16:39:00Z">
              <w:r w:rsidRPr="000E31D2">
                <w:rPr>
                  <w:sz w:val="22"/>
                  <w:szCs w:val="22"/>
                  <w:lang w:val="nl-BE"/>
                </w:rPr>
                <w:t>ieder onwelvoeglijk gedrag tegen tegenstanders, medespelers, officials of toeschouwers.</w:t>
              </w:r>
            </w:ins>
          </w:p>
          <w:p w:rsidR="00E10C93" w:rsidRPr="000E31D2" w:rsidRDefault="00E10C93" w:rsidP="00E10C93">
            <w:pPr>
              <w:pStyle w:val="Header"/>
              <w:numPr>
                <w:ilvl w:val="0"/>
                <w:numId w:val="49"/>
              </w:numPr>
              <w:tabs>
                <w:tab w:val="clear" w:pos="4536"/>
                <w:tab w:val="clear" w:pos="9072"/>
              </w:tabs>
              <w:jc w:val="both"/>
              <w:rPr>
                <w:ins w:id="41" w:author="Philip Somers" w:date="2019-09-01T16:39:00Z"/>
                <w:sz w:val="22"/>
                <w:szCs w:val="22"/>
                <w:lang w:val="nl-BE"/>
              </w:rPr>
            </w:pPr>
            <w:ins w:id="42" w:author="Philip Somers" w:date="2019-09-01T16:39:00Z">
              <w:r w:rsidRPr="000E31D2">
                <w:rPr>
                  <w:sz w:val="22"/>
                  <w:szCs w:val="22"/>
                  <w:lang w:val="nl-BE"/>
                </w:rPr>
                <w:t>op een medespeler leunen om de bal te spelen of trachten te spelen.</w:t>
              </w:r>
            </w:ins>
          </w:p>
          <w:p w:rsidR="00E10C93" w:rsidRPr="000E31D2" w:rsidRDefault="00E10C93" w:rsidP="00E10C93">
            <w:pPr>
              <w:pStyle w:val="Header"/>
              <w:numPr>
                <w:ilvl w:val="0"/>
                <w:numId w:val="50"/>
              </w:numPr>
              <w:tabs>
                <w:tab w:val="clear" w:pos="4536"/>
                <w:tab w:val="clear" w:pos="9072"/>
              </w:tabs>
              <w:jc w:val="both"/>
              <w:rPr>
                <w:ins w:id="43" w:author="Philip Somers" w:date="2019-09-01T16:39:00Z"/>
                <w:sz w:val="22"/>
                <w:szCs w:val="22"/>
                <w:lang w:val="nl-BE"/>
              </w:rPr>
            </w:pPr>
            <w:ins w:id="44" w:author="Philip Somers" w:date="2019-09-01T16:39:00Z">
              <w:r w:rsidRPr="000E31D2">
                <w:rPr>
                  <w:sz w:val="22"/>
                  <w:szCs w:val="22"/>
                  <w:lang w:val="nl-BE"/>
                </w:rPr>
                <w:t>na de aanvang of herneming van het spel (behalve bij scheidsrechtersbal) de bal een tweede maal spelen alvorens deze door een andere speler werd aangeraakt; indien bij de aanvang of herneming van het spel een speler een zwaardere fout begaat, terwijl hij de bal een tweede maal aanraakt, moet de zwaarste fout bestraft worden.</w:t>
              </w:r>
            </w:ins>
          </w:p>
          <w:p w:rsidR="00E10C93" w:rsidRPr="000E31D2" w:rsidRDefault="00E10C93" w:rsidP="00E10C93">
            <w:pPr>
              <w:pStyle w:val="Header"/>
              <w:numPr>
                <w:ilvl w:val="0"/>
                <w:numId w:val="51"/>
              </w:numPr>
              <w:tabs>
                <w:tab w:val="clear" w:pos="4536"/>
                <w:tab w:val="clear" w:pos="9072"/>
              </w:tabs>
              <w:jc w:val="both"/>
              <w:rPr>
                <w:ins w:id="45" w:author="Philip Somers" w:date="2019-09-01T16:39:00Z"/>
                <w:sz w:val="22"/>
                <w:szCs w:val="22"/>
                <w:lang w:val="nl-BE"/>
              </w:rPr>
            </w:pPr>
            <w:ins w:id="46" w:author="Philip Somers" w:date="2019-09-01T16:39:00Z">
              <w:r w:rsidRPr="000E31D2">
                <w:rPr>
                  <w:sz w:val="22"/>
                  <w:szCs w:val="22"/>
                  <w:lang w:val="nl-BE"/>
                </w:rPr>
                <w:t>overtreding van Regel 3, artikel 2</w:t>
              </w:r>
            </w:ins>
          </w:p>
          <w:p w:rsidR="00E10C93" w:rsidRDefault="00E10C93" w:rsidP="00E10C93">
            <w:pPr>
              <w:pStyle w:val="Header"/>
              <w:numPr>
                <w:ilvl w:val="0"/>
                <w:numId w:val="52"/>
              </w:numPr>
              <w:tabs>
                <w:tab w:val="clear" w:pos="4536"/>
                <w:tab w:val="clear" w:pos="9072"/>
              </w:tabs>
              <w:jc w:val="both"/>
              <w:rPr>
                <w:ins w:id="47" w:author="Philip Somers" w:date="2019-09-01T16:41:00Z"/>
                <w:sz w:val="22"/>
                <w:szCs w:val="22"/>
                <w:lang w:val="nl-BE"/>
              </w:rPr>
            </w:pPr>
            <w:ins w:id="48" w:author="Philip Somers" w:date="2019-09-01T16:39:00Z">
              <w:r w:rsidRPr="000E31D2">
                <w:rPr>
                  <w:sz w:val="22"/>
                  <w:szCs w:val="22"/>
                  <w:lang w:val="nl-BE"/>
                </w:rPr>
                <w:t>overtreding van Regel 4, artikel 4</w:t>
              </w:r>
            </w:ins>
          </w:p>
          <w:p w:rsidR="00E10C93" w:rsidRPr="00E10C93" w:rsidRDefault="00E10C93" w:rsidP="00E10C93">
            <w:pPr>
              <w:pStyle w:val="Header"/>
              <w:numPr>
                <w:ilvl w:val="0"/>
                <w:numId w:val="52"/>
              </w:numPr>
              <w:tabs>
                <w:tab w:val="clear" w:pos="4536"/>
                <w:tab w:val="clear" w:pos="9072"/>
              </w:tabs>
              <w:jc w:val="both"/>
              <w:rPr>
                <w:sz w:val="22"/>
                <w:szCs w:val="22"/>
                <w:lang w:val="nl-BE"/>
              </w:rPr>
              <w:pPrChange w:id="49" w:author="Philip Somers" w:date="2019-09-01T16:41:00Z">
                <w:pPr>
                  <w:pStyle w:val="Header"/>
                  <w:spacing w:before="120"/>
                  <w:jc w:val="both"/>
                </w:pPr>
              </w:pPrChange>
            </w:pPr>
            <w:ins w:id="50" w:author="Philip Somers" w:date="2019-09-01T16:39:00Z">
              <w:r w:rsidRPr="00E10C93">
                <w:rPr>
                  <w:sz w:val="22"/>
                  <w:szCs w:val="22"/>
                  <w:lang w:val="nl-BE"/>
                </w:rPr>
                <w:t>overtreding van Regel 15, artikel 4</w:t>
              </w:r>
            </w:ins>
          </w:p>
        </w:tc>
      </w:tr>
    </w:tbl>
    <w:p w:rsidR="007B6BE7" w:rsidRPr="000E31D2" w:rsidRDefault="007B6BE7" w:rsidP="007B6BE7">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7B6BE7" w:rsidRPr="00871483" w:rsidTr="000E7F63">
        <w:tc>
          <w:tcPr>
            <w:tcW w:w="9356" w:type="dxa"/>
            <w:shd w:val="clear" w:color="auto" w:fill="FFFF99"/>
          </w:tcPr>
          <w:p w:rsidR="007B6BE7" w:rsidRPr="000E31D2" w:rsidRDefault="007B6BE7" w:rsidP="00ED0661">
            <w:pPr>
              <w:jc w:val="center"/>
              <w:rPr>
                <w:b/>
                <w:sz w:val="28"/>
                <w:szCs w:val="28"/>
                <w:lang w:val="nl-BE"/>
              </w:rPr>
            </w:pPr>
            <w:r w:rsidRPr="000E31D2">
              <w:rPr>
                <w:b/>
                <w:sz w:val="28"/>
                <w:szCs w:val="28"/>
                <w:lang w:val="nl-BE"/>
              </w:rPr>
              <w:br w:type="page"/>
            </w:r>
            <w:del w:id="51" w:author="Philip Somers" w:date="2019-09-01T16:41:00Z">
              <w:r w:rsidR="009D792D" w:rsidRPr="000E31D2" w:rsidDel="00E10C93">
                <w:rPr>
                  <w:b/>
                  <w:sz w:val="28"/>
                  <w:szCs w:val="28"/>
                  <w:lang w:val="nl-BE"/>
                </w:rPr>
                <w:delText>Regel</w:delText>
              </w:r>
              <w:r w:rsidRPr="000E31D2" w:rsidDel="00E10C93">
                <w:rPr>
                  <w:b/>
                  <w:sz w:val="28"/>
                  <w:szCs w:val="28"/>
                  <w:lang w:val="nl-BE"/>
                </w:rPr>
                <w:delText xml:space="preserve"> 11 - </w:delText>
              </w:r>
              <w:r w:rsidR="009D792D" w:rsidRPr="000E31D2" w:rsidDel="00E10C93">
                <w:rPr>
                  <w:b/>
                  <w:sz w:val="28"/>
                  <w:szCs w:val="28"/>
                  <w:lang w:val="nl-BE"/>
                </w:rPr>
                <w:delText>Artikel</w:delText>
              </w:r>
              <w:r w:rsidRPr="000E31D2" w:rsidDel="00E10C93">
                <w:rPr>
                  <w:b/>
                  <w:sz w:val="28"/>
                  <w:szCs w:val="28"/>
                  <w:lang w:val="nl-BE"/>
                </w:rPr>
                <w:delText xml:space="preserve"> 2 – </w:delText>
              </w:r>
              <w:r w:rsidR="000E31D2" w:rsidRPr="00F95CBB" w:rsidDel="00E10C93">
                <w:rPr>
                  <w:b/>
                  <w:sz w:val="28"/>
                  <w:lang w:val="nl-BE"/>
                </w:rPr>
                <w:delText>Onrechtstreekse vrije trap</w:delText>
              </w:r>
            </w:del>
          </w:p>
        </w:tc>
      </w:tr>
    </w:tbl>
    <w:p w:rsidR="007B6BE7" w:rsidRPr="000E31D2" w:rsidRDefault="007B6BE7" w:rsidP="007B6BE7">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7B6BE7" w:rsidTr="000E7F63">
        <w:tc>
          <w:tcPr>
            <w:tcW w:w="959" w:type="dxa"/>
            <w:vAlign w:val="center"/>
          </w:tcPr>
          <w:p w:rsidR="007B6BE7" w:rsidRPr="00070BEB" w:rsidRDefault="008F27DF" w:rsidP="000E7F63">
            <w:pPr>
              <w:rPr>
                <w:b/>
                <w:sz w:val="24"/>
                <w:szCs w:val="24"/>
              </w:rPr>
            </w:pPr>
            <w:r>
              <w:rPr>
                <w:b/>
                <w:sz w:val="24"/>
                <w:szCs w:val="24"/>
              </w:rPr>
              <w:t>BZVB</w:t>
            </w:r>
            <w:r w:rsidR="007B6BE7" w:rsidRPr="00070BEB">
              <w:rPr>
                <w:b/>
                <w:sz w:val="24"/>
                <w:szCs w:val="24"/>
              </w:rPr>
              <w:t xml:space="preserve"> e</w:t>
            </w:r>
            <w:r w:rsidR="000E31D2">
              <w:rPr>
                <w:b/>
                <w:sz w:val="24"/>
                <w:szCs w:val="24"/>
              </w:rPr>
              <w:t>n</w:t>
            </w:r>
            <w:r w:rsidR="007B6BE7" w:rsidRPr="00070BEB">
              <w:rPr>
                <w:b/>
                <w:sz w:val="24"/>
                <w:szCs w:val="24"/>
              </w:rPr>
              <w:t xml:space="preserve"> </w:t>
            </w:r>
          </w:p>
          <w:p w:rsidR="007B6BE7" w:rsidRPr="00070BEB" w:rsidRDefault="008F27DF" w:rsidP="000E7F63">
            <w:pPr>
              <w:rPr>
                <w:b/>
                <w:sz w:val="24"/>
                <w:szCs w:val="24"/>
              </w:rPr>
            </w:pPr>
            <w:r>
              <w:rPr>
                <w:b/>
                <w:sz w:val="24"/>
                <w:szCs w:val="24"/>
              </w:rPr>
              <w:t>VZVB</w:t>
            </w:r>
          </w:p>
        </w:tc>
        <w:tc>
          <w:tcPr>
            <w:tcW w:w="8363" w:type="dxa"/>
          </w:tcPr>
          <w:p w:rsidR="000E31D2" w:rsidRPr="000E31D2" w:rsidDel="00E10C93" w:rsidRDefault="000E31D2" w:rsidP="000E31D2">
            <w:pPr>
              <w:pStyle w:val="Header"/>
              <w:jc w:val="both"/>
              <w:rPr>
                <w:del w:id="52" w:author="Philip Somers" w:date="2019-09-01T16:39:00Z"/>
                <w:sz w:val="22"/>
                <w:szCs w:val="22"/>
                <w:lang w:val="nl-BE"/>
              </w:rPr>
            </w:pPr>
            <w:del w:id="53" w:author="Philip Somers" w:date="2019-09-01T16:39:00Z">
              <w:r w:rsidRPr="000E31D2" w:rsidDel="00E10C93">
                <w:rPr>
                  <w:sz w:val="22"/>
                  <w:szCs w:val="22"/>
                  <w:lang w:val="nl-BE"/>
                </w:rPr>
                <w:delText>Een speler die opzettelijk één der volgende fouten begaat, dient bestraft met een onrechtstreekse vrije trap, toegekend aan de tegenpartij.</w:delText>
              </w:r>
            </w:del>
          </w:p>
          <w:p w:rsidR="000E31D2" w:rsidRPr="000E31D2" w:rsidDel="00E10C93" w:rsidRDefault="000E31D2" w:rsidP="00F54AC6">
            <w:pPr>
              <w:pStyle w:val="Header"/>
              <w:numPr>
                <w:ilvl w:val="0"/>
                <w:numId w:val="43"/>
              </w:numPr>
              <w:tabs>
                <w:tab w:val="clear" w:pos="4536"/>
                <w:tab w:val="clear" w:pos="9072"/>
              </w:tabs>
              <w:jc w:val="both"/>
              <w:rPr>
                <w:del w:id="54" w:author="Philip Somers" w:date="2019-09-01T16:39:00Z"/>
                <w:sz w:val="22"/>
                <w:szCs w:val="22"/>
                <w:lang w:val="nl-BE"/>
              </w:rPr>
            </w:pPr>
            <w:del w:id="55" w:author="Philip Somers" w:date="2019-09-01T16:39:00Z">
              <w:r w:rsidRPr="000E31D2" w:rsidDel="00E10C93">
                <w:rPr>
                  <w:sz w:val="22"/>
                  <w:szCs w:val="22"/>
                  <w:lang w:val="nl-BE"/>
                </w:rPr>
                <w:delText>spelen op een manier die door de scheidsrechter als gevaarlijk beoordeeld wordt voor de tegenstander, evenwel zonder dat er contact mag zijn, in welk geval een rechtstreekse vrije trap moet gegeven worden</w:delText>
              </w:r>
            </w:del>
          </w:p>
          <w:p w:rsidR="000E31D2" w:rsidRPr="000E31D2" w:rsidDel="00E10C93" w:rsidRDefault="000E31D2" w:rsidP="00F54AC6">
            <w:pPr>
              <w:pStyle w:val="Header"/>
              <w:numPr>
                <w:ilvl w:val="0"/>
                <w:numId w:val="44"/>
              </w:numPr>
              <w:tabs>
                <w:tab w:val="clear" w:pos="4536"/>
                <w:tab w:val="clear" w:pos="9072"/>
              </w:tabs>
              <w:jc w:val="both"/>
              <w:rPr>
                <w:del w:id="56" w:author="Philip Somers" w:date="2019-09-01T16:39:00Z"/>
                <w:sz w:val="22"/>
                <w:szCs w:val="22"/>
                <w:lang w:val="nl-BE"/>
              </w:rPr>
            </w:pPr>
            <w:del w:id="57" w:author="Philip Somers" w:date="2019-09-01T16:39:00Z">
              <w:r w:rsidRPr="000E31D2" w:rsidDel="00E10C93">
                <w:rPr>
                  <w:sz w:val="22"/>
                  <w:szCs w:val="22"/>
                  <w:lang w:val="nl-BE"/>
                </w:rPr>
                <w:delText>op zulke manier spelen dat het als gevaarlijk voor de speler zelf beoordeeld wordt.</w:delText>
              </w:r>
            </w:del>
          </w:p>
          <w:p w:rsidR="000E31D2" w:rsidRPr="000E31D2" w:rsidDel="00E10C93" w:rsidRDefault="000E31D2" w:rsidP="000E31D2">
            <w:pPr>
              <w:pStyle w:val="Header"/>
              <w:tabs>
                <w:tab w:val="clear" w:pos="4536"/>
                <w:tab w:val="clear" w:pos="9072"/>
                <w:tab w:val="left" w:pos="284"/>
              </w:tabs>
              <w:ind w:left="284" w:hanging="284"/>
              <w:jc w:val="both"/>
              <w:rPr>
                <w:del w:id="58" w:author="Philip Somers" w:date="2019-09-01T16:39:00Z"/>
                <w:sz w:val="22"/>
                <w:szCs w:val="22"/>
                <w:lang w:val="nl-BE"/>
              </w:rPr>
            </w:pPr>
            <w:del w:id="59" w:author="Philip Somers" w:date="2019-09-01T16:39:00Z">
              <w:r w:rsidRPr="000E31D2" w:rsidDel="00E10C93">
                <w:rPr>
                  <w:sz w:val="22"/>
                  <w:szCs w:val="22"/>
                  <w:lang w:val="nl-BE"/>
                </w:rPr>
                <w:delText>c)</w:delText>
              </w:r>
              <w:r w:rsidRPr="000E31D2" w:rsidDel="00E10C93">
                <w:rPr>
                  <w:sz w:val="22"/>
                  <w:szCs w:val="22"/>
                  <w:lang w:val="nl-BE"/>
                </w:rPr>
                <w:tab/>
                <w:delText>op incorrecte wijze een tegenstander aanvallen, wanneer de bal niet binnen spelbereik of in de lucht is.</w:delText>
              </w:r>
            </w:del>
          </w:p>
          <w:p w:rsidR="000E31D2" w:rsidRPr="000E31D2" w:rsidDel="00E10C93" w:rsidRDefault="000E31D2" w:rsidP="00F54AC6">
            <w:pPr>
              <w:pStyle w:val="Header"/>
              <w:numPr>
                <w:ilvl w:val="0"/>
                <w:numId w:val="45"/>
              </w:numPr>
              <w:tabs>
                <w:tab w:val="clear" w:pos="4536"/>
                <w:tab w:val="clear" w:pos="9072"/>
              </w:tabs>
              <w:jc w:val="both"/>
              <w:rPr>
                <w:del w:id="60" w:author="Philip Somers" w:date="2019-09-01T16:39:00Z"/>
                <w:sz w:val="22"/>
                <w:szCs w:val="22"/>
                <w:lang w:val="nl-BE"/>
              </w:rPr>
            </w:pPr>
            <w:del w:id="61" w:author="Philip Somers" w:date="2019-09-01T16:39:00Z">
              <w:r w:rsidRPr="000E31D2" w:rsidDel="00E10C93">
                <w:rPr>
                  <w:sz w:val="22"/>
                  <w:szCs w:val="22"/>
                  <w:lang w:val="nl-BE"/>
                </w:rPr>
                <w:lastRenderedPageBreak/>
                <w:delText>zonder de bal te spelen, de tegenstander met het lichaam hinderen, dit wil zeggen ofwel tussen de tegenstander en de bal lopen, ofwel zich zodanig in de richting van de bal opstellen dat men een hinderpaal voor de tegenstander is.</w:delText>
              </w:r>
            </w:del>
          </w:p>
          <w:p w:rsidR="000E31D2" w:rsidRPr="000E31D2" w:rsidDel="00E10C93" w:rsidRDefault="000E31D2" w:rsidP="00F54AC6">
            <w:pPr>
              <w:pStyle w:val="Header"/>
              <w:numPr>
                <w:ilvl w:val="0"/>
                <w:numId w:val="119"/>
              </w:numPr>
              <w:tabs>
                <w:tab w:val="clear" w:pos="4536"/>
                <w:tab w:val="clear" w:pos="9072"/>
              </w:tabs>
              <w:jc w:val="both"/>
              <w:rPr>
                <w:del w:id="62" w:author="Philip Somers" w:date="2019-09-01T16:39:00Z"/>
                <w:sz w:val="22"/>
                <w:szCs w:val="22"/>
                <w:lang w:val="nl-BE"/>
              </w:rPr>
            </w:pPr>
            <w:del w:id="63" w:author="Philip Somers" w:date="2019-09-01T16:39:00Z">
              <w:r w:rsidRPr="000E31D2" w:rsidDel="00E10C93">
                <w:rPr>
                  <w:sz w:val="22"/>
                  <w:szCs w:val="22"/>
                  <w:lang w:val="nl-BE"/>
                </w:rPr>
                <w:delText xml:space="preserve">de </w:delText>
              </w:r>
              <w:r w:rsidR="00FA1A37" w:rsidDel="00E10C93">
                <w:rPr>
                  <w:sz w:val="22"/>
                  <w:szCs w:val="22"/>
                  <w:lang w:val="nl-BE"/>
                </w:rPr>
                <w:delText>doelwachter</w:delText>
              </w:r>
              <w:r w:rsidRPr="000E31D2" w:rsidDel="00E10C93">
                <w:rPr>
                  <w:sz w:val="22"/>
                  <w:szCs w:val="22"/>
                  <w:lang w:val="nl-BE"/>
                </w:rPr>
                <w:delText xml:space="preserve"> van de tegenpartij beletten de bal weg te werken wanneer hij deze in zijn doelgebied opgevangen heeft.</w:delText>
              </w:r>
            </w:del>
          </w:p>
          <w:p w:rsidR="000E31D2" w:rsidRPr="000E31D2" w:rsidDel="00E10C93" w:rsidRDefault="000E31D2" w:rsidP="00F54AC6">
            <w:pPr>
              <w:pStyle w:val="Header"/>
              <w:numPr>
                <w:ilvl w:val="0"/>
                <w:numId w:val="46"/>
              </w:numPr>
              <w:tabs>
                <w:tab w:val="clear" w:pos="4536"/>
                <w:tab w:val="clear" w:pos="9072"/>
              </w:tabs>
              <w:jc w:val="both"/>
              <w:rPr>
                <w:del w:id="64" w:author="Philip Somers" w:date="2019-09-01T16:39:00Z"/>
                <w:sz w:val="22"/>
                <w:szCs w:val="22"/>
                <w:lang w:val="nl-BE"/>
              </w:rPr>
            </w:pPr>
            <w:del w:id="65" w:author="Philip Somers" w:date="2019-09-01T16:39:00Z">
              <w:r w:rsidRPr="000E31D2" w:rsidDel="00E10C93">
                <w:rPr>
                  <w:sz w:val="22"/>
                  <w:szCs w:val="22"/>
                  <w:lang w:val="nl-BE"/>
                </w:rPr>
                <w:delText>alle fouten tegen medespelers of scheidsrechter.</w:delText>
              </w:r>
            </w:del>
          </w:p>
          <w:p w:rsidR="000E31D2" w:rsidRPr="000E31D2" w:rsidDel="00E10C93" w:rsidRDefault="000E31D2" w:rsidP="00F54AC6">
            <w:pPr>
              <w:pStyle w:val="Header"/>
              <w:numPr>
                <w:ilvl w:val="0"/>
                <w:numId w:val="47"/>
              </w:numPr>
              <w:tabs>
                <w:tab w:val="clear" w:pos="4536"/>
                <w:tab w:val="clear" w:pos="9072"/>
              </w:tabs>
              <w:jc w:val="both"/>
              <w:rPr>
                <w:del w:id="66" w:author="Philip Somers" w:date="2019-09-01T16:39:00Z"/>
                <w:sz w:val="22"/>
                <w:szCs w:val="22"/>
                <w:lang w:val="nl-BE"/>
              </w:rPr>
            </w:pPr>
            <w:del w:id="67" w:author="Philip Somers" w:date="2019-09-01T16:39:00Z">
              <w:r w:rsidRPr="000E31D2" w:rsidDel="00E10C93">
                <w:rPr>
                  <w:sz w:val="22"/>
                  <w:szCs w:val="22"/>
                  <w:lang w:val="nl-BE"/>
                </w:rPr>
                <w:delText xml:space="preserve">een spelerswisseling niet volgens de regels uitvoeren: in dit geval moet de onrechtstreekse vrije trap gegeven worden op de plaats waar de bal zich bevond op het ogenblik van de overtreding. Echter wanneer de bal zich in het doelgebied bevond, moet de onrechtstreekse vrije trap gegeven worden op de lijn die dit gebied afbakent, zo dicht mogelijk bij de plaats waar de bal was. Voor de verdediger wordt deze onrechtstreekse vrije trap genomen op de plaats waar de bal was binnen het doelgebied. </w:delText>
              </w:r>
            </w:del>
          </w:p>
          <w:p w:rsidR="000E31D2" w:rsidRPr="000E31D2" w:rsidDel="00E10C93" w:rsidRDefault="000E31D2" w:rsidP="00F54AC6">
            <w:pPr>
              <w:pStyle w:val="Header"/>
              <w:numPr>
                <w:ilvl w:val="0"/>
                <w:numId w:val="48"/>
              </w:numPr>
              <w:tabs>
                <w:tab w:val="clear" w:pos="4536"/>
                <w:tab w:val="clear" w:pos="9072"/>
              </w:tabs>
              <w:jc w:val="both"/>
              <w:rPr>
                <w:del w:id="68" w:author="Philip Somers" w:date="2019-09-01T16:39:00Z"/>
                <w:sz w:val="22"/>
                <w:szCs w:val="22"/>
                <w:lang w:val="nl-BE"/>
              </w:rPr>
            </w:pPr>
            <w:del w:id="69" w:author="Philip Somers" w:date="2019-09-01T16:39:00Z">
              <w:r w:rsidRPr="000E31D2" w:rsidDel="00E10C93">
                <w:rPr>
                  <w:sz w:val="22"/>
                  <w:szCs w:val="22"/>
                  <w:lang w:val="nl-BE"/>
                </w:rPr>
                <w:delText>opzettelijk tijd winnen als de bal in het spel is.</w:delText>
              </w:r>
            </w:del>
          </w:p>
          <w:p w:rsidR="000E31D2" w:rsidRPr="000E31D2" w:rsidDel="00E10C93" w:rsidRDefault="000E31D2" w:rsidP="00F54AC6">
            <w:pPr>
              <w:pStyle w:val="Header"/>
              <w:numPr>
                <w:ilvl w:val="0"/>
                <w:numId w:val="48"/>
              </w:numPr>
              <w:tabs>
                <w:tab w:val="clear" w:pos="4536"/>
                <w:tab w:val="clear" w:pos="9072"/>
              </w:tabs>
              <w:jc w:val="both"/>
              <w:rPr>
                <w:del w:id="70" w:author="Philip Somers" w:date="2019-09-01T16:39:00Z"/>
                <w:sz w:val="22"/>
                <w:szCs w:val="22"/>
                <w:lang w:val="nl-BE"/>
              </w:rPr>
            </w:pPr>
            <w:del w:id="71" w:author="Philip Somers" w:date="2019-09-01T16:39:00Z">
              <w:r w:rsidRPr="000E31D2" w:rsidDel="00E10C93">
                <w:rPr>
                  <w:sz w:val="22"/>
                  <w:szCs w:val="22"/>
                  <w:lang w:val="nl-BE"/>
                </w:rPr>
                <w:delText>ieder onwelvoeglijk gedrag tegen tegenstanders, medespelers, officials of toeschouwers.</w:delText>
              </w:r>
            </w:del>
          </w:p>
          <w:p w:rsidR="000E31D2" w:rsidRPr="000E31D2" w:rsidDel="00E10C93" w:rsidRDefault="000E31D2" w:rsidP="00F54AC6">
            <w:pPr>
              <w:pStyle w:val="Header"/>
              <w:numPr>
                <w:ilvl w:val="0"/>
                <w:numId w:val="49"/>
              </w:numPr>
              <w:tabs>
                <w:tab w:val="clear" w:pos="4536"/>
                <w:tab w:val="clear" w:pos="9072"/>
              </w:tabs>
              <w:jc w:val="both"/>
              <w:rPr>
                <w:del w:id="72" w:author="Philip Somers" w:date="2019-09-01T16:39:00Z"/>
                <w:sz w:val="22"/>
                <w:szCs w:val="22"/>
                <w:lang w:val="nl-BE"/>
              </w:rPr>
            </w:pPr>
            <w:del w:id="73" w:author="Philip Somers" w:date="2019-09-01T16:39:00Z">
              <w:r w:rsidRPr="000E31D2" w:rsidDel="00E10C93">
                <w:rPr>
                  <w:sz w:val="22"/>
                  <w:szCs w:val="22"/>
                  <w:lang w:val="nl-BE"/>
                </w:rPr>
                <w:delText>op een medespeler leunen om de bal te spelen of trachten te spelen.</w:delText>
              </w:r>
            </w:del>
          </w:p>
          <w:p w:rsidR="000E31D2" w:rsidRPr="000E31D2" w:rsidDel="00E10C93" w:rsidRDefault="000E31D2" w:rsidP="00F54AC6">
            <w:pPr>
              <w:pStyle w:val="Header"/>
              <w:numPr>
                <w:ilvl w:val="0"/>
                <w:numId w:val="50"/>
              </w:numPr>
              <w:tabs>
                <w:tab w:val="clear" w:pos="4536"/>
                <w:tab w:val="clear" w:pos="9072"/>
              </w:tabs>
              <w:jc w:val="both"/>
              <w:rPr>
                <w:del w:id="74" w:author="Philip Somers" w:date="2019-09-01T16:39:00Z"/>
                <w:sz w:val="22"/>
                <w:szCs w:val="22"/>
                <w:lang w:val="nl-BE"/>
              </w:rPr>
            </w:pPr>
            <w:del w:id="75" w:author="Philip Somers" w:date="2019-09-01T16:39:00Z">
              <w:r w:rsidRPr="000E31D2" w:rsidDel="00E10C93">
                <w:rPr>
                  <w:sz w:val="22"/>
                  <w:szCs w:val="22"/>
                  <w:lang w:val="nl-BE"/>
                </w:rPr>
                <w:delText>na de aanvang of herneming van het spel (behalve bij scheidsrechtersbal) de bal een tweede maal spelen alvorens deze door een andere speler werd aangeraakt; indien bij de aanvang of herneming van het spel een speler een zwaardere fout begaat, terwijl hij de bal een tweede maal aanraakt, moet de zwaarste fout bestraft worden.</w:delText>
              </w:r>
            </w:del>
          </w:p>
          <w:p w:rsidR="000E31D2" w:rsidRPr="000E31D2" w:rsidDel="00E10C93" w:rsidRDefault="000E31D2" w:rsidP="00F54AC6">
            <w:pPr>
              <w:pStyle w:val="Header"/>
              <w:numPr>
                <w:ilvl w:val="0"/>
                <w:numId w:val="51"/>
              </w:numPr>
              <w:tabs>
                <w:tab w:val="clear" w:pos="4536"/>
                <w:tab w:val="clear" w:pos="9072"/>
              </w:tabs>
              <w:jc w:val="both"/>
              <w:rPr>
                <w:del w:id="76" w:author="Philip Somers" w:date="2019-09-01T16:39:00Z"/>
                <w:sz w:val="22"/>
                <w:szCs w:val="22"/>
                <w:lang w:val="nl-BE"/>
              </w:rPr>
            </w:pPr>
            <w:del w:id="77" w:author="Philip Somers" w:date="2019-09-01T16:39:00Z">
              <w:r w:rsidRPr="000E31D2" w:rsidDel="00E10C93">
                <w:rPr>
                  <w:sz w:val="22"/>
                  <w:szCs w:val="22"/>
                  <w:lang w:val="nl-BE"/>
                </w:rPr>
                <w:delText>overtreding van Regel 3, artikel 2</w:delText>
              </w:r>
            </w:del>
          </w:p>
          <w:p w:rsidR="000E31D2" w:rsidRPr="000E31D2" w:rsidDel="00E10C93" w:rsidRDefault="000E31D2" w:rsidP="00F54AC6">
            <w:pPr>
              <w:pStyle w:val="Header"/>
              <w:numPr>
                <w:ilvl w:val="0"/>
                <w:numId w:val="52"/>
              </w:numPr>
              <w:tabs>
                <w:tab w:val="clear" w:pos="4536"/>
                <w:tab w:val="clear" w:pos="9072"/>
              </w:tabs>
              <w:jc w:val="both"/>
              <w:rPr>
                <w:del w:id="78" w:author="Philip Somers" w:date="2019-09-01T16:39:00Z"/>
                <w:sz w:val="22"/>
                <w:szCs w:val="22"/>
                <w:lang w:val="nl-BE"/>
              </w:rPr>
            </w:pPr>
            <w:del w:id="79" w:author="Philip Somers" w:date="2019-09-01T16:39:00Z">
              <w:r w:rsidRPr="000E31D2" w:rsidDel="00E10C93">
                <w:rPr>
                  <w:sz w:val="22"/>
                  <w:szCs w:val="22"/>
                  <w:lang w:val="nl-BE"/>
                </w:rPr>
                <w:delText>overtreding van Regel 4, artikel 4</w:delText>
              </w:r>
            </w:del>
          </w:p>
          <w:p w:rsidR="007B6BE7" w:rsidRPr="000E31D2" w:rsidRDefault="000E31D2" w:rsidP="00F54AC6">
            <w:pPr>
              <w:pStyle w:val="Header"/>
              <w:numPr>
                <w:ilvl w:val="0"/>
                <w:numId w:val="52"/>
              </w:numPr>
              <w:tabs>
                <w:tab w:val="clear" w:pos="4536"/>
                <w:tab w:val="clear" w:pos="9072"/>
              </w:tabs>
              <w:jc w:val="both"/>
              <w:rPr>
                <w:sz w:val="22"/>
                <w:szCs w:val="22"/>
              </w:rPr>
            </w:pPr>
            <w:del w:id="80" w:author="Philip Somers" w:date="2019-09-01T16:39:00Z">
              <w:r w:rsidRPr="000E31D2" w:rsidDel="00E10C93">
                <w:rPr>
                  <w:sz w:val="22"/>
                  <w:szCs w:val="22"/>
                  <w:lang w:val="nl-BE"/>
                </w:rPr>
                <w:delText>overtreding van Regel 15, artikel 4</w:delText>
              </w:r>
            </w:del>
          </w:p>
        </w:tc>
      </w:tr>
    </w:tbl>
    <w:p w:rsidR="00ED0661" w:rsidRDefault="00ED0661" w:rsidP="00ED0661">
      <w:pPr>
        <w:jc w:val="both"/>
        <w:rPr>
          <w:sz w:val="24"/>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ED0661" w:rsidRPr="00B6180A" w:rsidTr="000E7F63">
        <w:tc>
          <w:tcPr>
            <w:tcW w:w="9356" w:type="dxa"/>
            <w:shd w:val="clear" w:color="auto" w:fill="FFFF99"/>
          </w:tcPr>
          <w:p w:rsidR="00ED0661" w:rsidRPr="00B6180A" w:rsidRDefault="00ED0661" w:rsidP="00ED0661">
            <w:pPr>
              <w:jc w:val="center"/>
              <w:rPr>
                <w:b/>
                <w:sz w:val="28"/>
                <w:szCs w:val="28"/>
              </w:rPr>
            </w:pPr>
            <w:r w:rsidRPr="00B6180A">
              <w:rPr>
                <w:b/>
                <w:sz w:val="28"/>
                <w:szCs w:val="28"/>
              </w:rPr>
              <w:br w:type="page"/>
            </w:r>
            <w:r w:rsidR="009D792D">
              <w:rPr>
                <w:b/>
                <w:sz w:val="28"/>
                <w:szCs w:val="28"/>
              </w:rPr>
              <w:t>Regel</w:t>
            </w:r>
            <w:r w:rsidRPr="00B6180A">
              <w:rPr>
                <w:b/>
                <w:sz w:val="28"/>
                <w:szCs w:val="28"/>
              </w:rPr>
              <w:t xml:space="preserve"> </w:t>
            </w:r>
            <w:r>
              <w:rPr>
                <w:b/>
                <w:sz w:val="28"/>
                <w:szCs w:val="28"/>
              </w:rPr>
              <w:t>11</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3 – </w:t>
            </w:r>
            <w:r w:rsidR="000E31D2" w:rsidRPr="003D11E0">
              <w:rPr>
                <w:b/>
                <w:sz w:val="28"/>
                <w:lang w:val="nl-BE"/>
              </w:rPr>
              <w:t>Gelijktijdige overtredingen</w:t>
            </w:r>
          </w:p>
        </w:tc>
      </w:tr>
    </w:tbl>
    <w:p w:rsidR="00ED0661" w:rsidRPr="000770FF" w:rsidRDefault="00ED0661" w:rsidP="00ED0661">
      <w:pPr>
        <w:jc w:val="both"/>
        <w:rPr>
          <w:sz w:val="16"/>
          <w:szCs w:val="16"/>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ED0661" w:rsidRPr="00871483" w:rsidTr="004D4158">
        <w:tc>
          <w:tcPr>
            <w:tcW w:w="959" w:type="dxa"/>
            <w:vAlign w:val="center"/>
          </w:tcPr>
          <w:p w:rsidR="00ED0661" w:rsidRPr="00070BEB" w:rsidRDefault="008F27DF" w:rsidP="000E7F63">
            <w:pPr>
              <w:rPr>
                <w:b/>
                <w:sz w:val="24"/>
                <w:szCs w:val="24"/>
              </w:rPr>
            </w:pPr>
            <w:r>
              <w:rPr>
                <w:b/>
                <w:sz w:val="24"/>
                <w:szCs w:val="24"/>
              </w:rPr>
              <w:t>BZVB</w:t>
            </w:r>
            <w:r w:rsidR="00ED0661" w:rsidRPr="00070BEB">
              <w:rPr>
                <w:b/>
                <w:sz w:val="24"/>
                <w:szCs w:val="24"/>
              </w:rPr>
              <w:t xml:space="preserve"> e</w:t>
            </w:r>
            <w:r w:rsidR="000E31D2">
              <w:rPr>
                <w:b/>
                <w:sz w:val="24"/>
                <w:szCs w:val="24"/>
              </w:rPr>
              <w:t>n</w:t>
            </w:r>
            <w:r w:rsidR="00ED0661" w:rsidRPr="00070BEB">
              <w:rPr>
                <w:b/>
                <w:sz w:val="24"/>
                <w:szCs w:val="24"/>
              </w:rPr>
              <w:t xml:space="preserve"> </w:t>
            </w:r>
          </w:p>
          <w:p w:rsidR="00ED0661" w:rsidRPr="00070BEB" w:rsidRDefault="008F27DF" w:rsidP="000E7F63">
            <w:pPr>
              <w:rPr>
                <w:b/>
                <w:sz w:val="24"/>
                <w:szCs w:val="24"/>
              </w:rPr>
            </w:pPr>
            <w:r>
              <w:rPr>
                <w:b/>
                <w:sz w:val="24"/>
                <w:szCs w:val="24"/>
              </w:rPr>
              <w:t>VZVB</w:t>
            </w:r>
          </w:p>
        </w:tc>
        <w:tc>
          <w:tcPr>
            <w:tcW w:w="8363" w:type="dxa"/>
          </w:tcPr>
          <w:p w:rsidR="000E31D2" w:rsidRPr="000E31D2" w:rsidRDefault="000E31D2" w:rsidP="000E31D2">
            <w:pPr>
              <w:pStyle w:val="Header"/>
              <w:jc w:val="both"/>
              <w:rPr>
                <w:sz w:val="22"/>
                <w:szCs w:val="22"/>
                <w:lang w:val="nl-BE"/>
              </w:rPr>
            </w:pPr>
            <w:r w:rsidRPr="000E31D2">
              <w:rPr>
                <w:sz w:val="22"/>
                <w:szCs w:val="22"/>
                <w:lang w:val="nl-BE"/>
              </w:rPr>
              <w:t xml:space="preserve">Wanneer twee fouten gelijktijdig begaan worden, dan moet de zwaarste fout bestraft worden met een vrije trap, </w:t>
            </w:r>
            <w:r w:rsidR="00843F4F" w:rsidRPr="000E31D2">
              <w:rPr>
                <w:sz w:val="22"/>
                <w:szCs w:val="22"/>
                <w:lang w:val="nl-BE"/>
              </w:rPr>
              <w:t>aangezien:</w:t>
            </w:r>
          </w:p>
          <w:p w:rsidR="000E31D2" w:rsidRPr="000E31D2" w:rsidRDefault="000E31D2" w:rsidP="00F54AC6">
            <w:pPr>
              <w:pStyle w:val="Header"/>
              <w:numPr>
                <w:ilvl w:val="0"/>
                <w:numId w:val="53"/>
              </w:numPr>
              <w:tabs>
                <w:tab w:val="clear" w:pos="4536"/>
                <w:tab w:val="clear" w:pos="9072"/>
              </w:tabs>
              <w:jc w:val="both"/>
              <w:rPr>
                <w:sz w:val="22"/>
                <w:szCs w:val="22"/>
                <w:lang w:val="nl-BE"/>
              </w:rPr>
            </w:pPr>
            <w:r w:rsidRPr="000E31D2">
              <w:rPr>
                <w:sz w:val="22"/>
                <w:szCs w:val="22"/>
                <w:lang w:val="nl-BE"/>
              </w:rPr>
              <w:t>de fouten bestrafbaar met een rechtstreekse vrije trap voorrang hebben op de fouten bestrafbaar met een onrechtstreekse vrije trap.</w:t>
            </w:r>
            <w:ins w:id="81" w:author="Philip Somers" w:date="2019-09-01T16:42:00Z">
              <w:r w:rsidR="00E10C93">
                <w:rPr>
                  <w:sz w:val="22"/>
                  <w:szCs w:val="22"/>
                  <w:lang w:val="nl-BE"/>
                </w:rPr>
                <w:t xml:space="preserve"> In de GGC, zal dit altijd gepaard gaan met een rechtstreeks vrije trap.</w:t>
              </w:r>
            </w:ins>
          </w:p>
          <w:p w:rsidR="00ED0661" w:rsidRPr="004D4158" w:rsidRDefault="000E31D2" w:rsidP="004D4158">
            <w:pPr>
              <w:pStyle w:val="Header"/>
              <w:numPr>
                <w:ilvl w:val="0"/>
                <w:numId w:val="54"/>
              </w:numPr>
              <w:tabs>
                <w:tab w:val="clear" w:pos="4536"/>
                <w:tab w:val="clear" w:pos="9072"/>
              </w:tabs>
              <w:jc w:val="both"/>
              <w:rPr>
                <w:sz w:val="22"/>
                <w:szCs w:val="22"/>
                <w:lang w:val="nl-BE"/>
              </w:rPr>
            </w:pPr>
            <w:r w:rsidRPr="000E31D2">
              <w:rPr>
                <w:sz w:val="22"/>
                <w:szCs w:val="22"/>
                <w:lang w:val="nl-BE"/>
              </w:rPr>
              <w:t>de fouten bestrafbaar met een rechtstreekse vrije trap op de tegenstander voorrang hebben op deze begaan met de bal.</w:t>
            </w:r>
          </w:p>
        </w:tc>
      </w:tr>
    </w:tbl>
    <w:p w:rsidR="004D4158" w:rsidRDefault="004D4158" w:rsidP="004D4158">
      <w:pPr>
        <w:jc w:val="both"/>
        <w:rPr>
          <w:sz w:val="16"/>
          <w:szCs w:val="16"/>
          <w:lang w:val="nl-BE"/>
        </w:rPr>
      </w:pPr>
    </w:p>
    <w:p w:rsidR="004D4158" w:rsidRDefault="004D4158">
      <w:pPr>
        <w:spacing w:after="200" w:line="276" w:lineRule="auto"/>
        <w:rPr>
          <w:sz w:val="16"/>
          <w:szCs w:val="16"/>
          <w:lang w:val="nl-BE"/>
        </w:rPr>
      </w:pPr>
      <w:r>
        <w:rPr>
          <w:sz w:val="16"/>
          <w:szCs w:val="16"/>
          <w:lang w:val="nl-BE"/>
        </w:rPr>
        <w:br w:type="page"/>
      </w:r>
    </w:p>
    <w:p w:rsidR="004D4158" w:rsidRPr="004D4158" w:rsidRDefault="004D4158" w:rsidP="004D4158">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4D4158" w:rsidRPr="00871483" w:rsidTr="004D4158">
        <w:tc>
          <w:tcPr>
            <w:tcW w:w="959" w:type="dxa"/>
            <w:vAlign w:val="center"/>
          </w:tcPr>
          <w:p w:rsidR="004D4158" w:rsidRPr="00070BEB" w:rsidRDefault="004D4158"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4D4158" w:rsidRPr="00070BEB" w:rsidRDefault="004D4158" w:rsidP="007613E9">
            <w:pPr>
              <w:rPr>
                <w:b/>
                <w:sz w:val="24"/>
                <w:szCs w:val="24"/>
              </w:rPr>
            </w:pPr>
            <w:r>
              <w:rPr>
                <w:b/>
                <w:sz w:val="24"/>
                <w:szCs w:val="24"/>
              </w:rPr>
              <w:t>VZVB</w:t>
            </w:r>
          </w:p>
        </w:tc>
        <w:tc>
          <w:tcPr>
            <w:tcW w:w="8363" w:type="dxa"/>
          </w:tcPr>
          <w:p w:rsidR="004D4158" w:rsidRPr="000E31D2" w:rsidRDefault="004D4158" w:rsidP="007613E9">
            <w:pPr>
              <w:pStyle w:val="Header"/>
              <w:spacing w:before="120"/>
              <w:jc w:val="both"/>
              <w:rPr>
                <w:b/>
                <w:sz w:val="22"/>
                <w:szCs w:val="22"/>
                <w:lang w:val="nl-BE"/>
              </w:rPr>
            </w:pPr>
            <w:r w:rsidRPr="000E31D2">
              <w:rPr>
                <w:sz w:val="22"/>
                <w:szCs w:val="22"/>
                <w:lang w:val="nl-BE"/>
              </w:rPr>
              <w:t>Wanneer twee tegenstanders gelijktijdig een even zware fout begaan en indien de scheidsrechter meent te moeten ingrijpen, dient het spel hernomen met een scheidsrechtersbal op de plaats waar de bal zich bevond. Indien echter het feit zich voordoet in het doelgebied moet de scheidsrechtersbal gegeven worden op de lijn die dit gebied afbakent en op de plaats die er het dichtst bij is.</w:t>
            </w:r>
          </w:p>
        </w:tc>
      </w:tr>
    </w:tbl>
    <w:p w:rsidR="00ED0661" w:rsidRPr="000E31D2" w:rsidRDefault="00ED0661" w:rsidP="00ED0661">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ED0661" w:rsidRPr="00B6180A" w:rsidTr="000E7F63">
        <w:tc>
          <w:tcPr>
            <w:tcW w:w="9356" w:type="dxa"/>
            <w:shd w:val="clear" w:color="auto" w:fill="FFFF99"/>
          </w:tcPr>
          <w:p w:rsidR="00ED0661" w:rsidRPr="00B6180A" w:rsidRDefault="00ED0661" w:rsidP="00ED0661">
            <w:pPr>
              <w:jc w:val="center"/>
              <w:rPr>
                <w:b/>
                <w:sz w:val="28"/>
                <w:szCs w:val="28"/>
              </w:rPr>
            </w:pPr>
            <w:r w:rsidRPr="000E31D2">
              <w:rPr>
                <w:b/>
                <w:sz w:val="28"/>
                <w:szCs w:val="28"/>
                <w:lang w:val="nl-BE"/>
              </w:rPr>
              <w:br w:type="page"/>
            </w:r>
            <w:r w:rsidR="009D792D">
              <w:rPr>
                <w:b/>
                <w:sz w:val="28"/>
                <w:szCs w:val="28"/>
              </w:rPr>
              <w:t>Regel</w:t>
            </w:r>
            <w:r w:rsidRPr="00B6180A">
              <w:rPr>
                <w:b/>
                <w:sz w:val="28"/>
                <w:szCs w:val="28"/>
              </w:rPr>
              <w:t xml:space="preserve"> </w:t>
            </w:r>
            <w:r>
              <w:rPr>
                <w:b/>
                <w:sz w:val="28"/>
                <w:szCs w:val="28"/>
              </w:rPr>
              <w:t>11</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4 – </w:t>
            </w:r>
            <w:r w:rsidR="000E31D2" w:rsidRPr="003D11E0">
              <w:rPr>
                <w:b/>
                <w:sz w:val="28"/>
                <w:lang w:val="nl-BE"/>
              </w:rPr>
              <w:t>Tuchtmaatregelen</w:t>
            </w:r>
          </w:p>
        </w:tc>
      </w:tr>
    </w:tbl>
    <w:p w:rsidR="00ED0661" w:rsidRPr="000770FF" w:rsidRDefault="00ED0661" w:rsidP="00ED0661">
      <w:pPr>
        <w:jc w:val="both"/>
        <w:rPr>
          <w:sz w:val="16"/>
          <w:szCs w:val="16"/>
        </w:rPr>
      </w:pPr>
    </w:p>
    <w:tbl>
      <w:tblPr>
        <w:tblStyle w:val="TableGrid"/>
        <w:tblW w:w="9322" w:type="dxa"/>
        <w:tblLook w:val="04A0" w:firstRow="1" w:lastRow="0" w:firstColumn="1" w:lastColumn="0" w:noHBand="0" w:noVBand="1"/>
      </w:tblPr>
      <w:tblGrid>
        <w:gridCol w:w="959"/>
        <w:gridCol w:w="8363"/>
      </w:tblGrid>
      <w:tr w:rsidR="00ED0661" w:rsidRPr="00871483" w:rsidTr="000E7F63">
        <w:tc>
          <w:tcPr>
            <w:tcW w:w="959" w:type="dxa"/>
            <w:vAlign w:val="center"/>
          </w:tcPr>
          <w:p w:rsidR="00ED0661" w:rsidRPr="00342BB3" w:rsidRDefault="008F27DF" w:rsidP="000E7F63">
            <w:pPr>
              <w:rPr>
                <w:b/>
                <w:sz w:val="16"/>
                <w:szCs w:val="16"/>
              </w:rPr>
            </w:pPr>
            <w:r>
              <w:rPr>
                <w:b/>
                <w:sz w:val="16"/>
                <w:szCs w:val="16"/>
              </w:rPr>
              <w:t>BZVB</w:t>
            </w:r>
            <w:r w:rsidR="00ED0661" w:rsidRPr="00342BB3">
              <w:rPr>
                <w:b/>
                <w:sz w:val="16"/>
                <w:szCs w:val="16"/>
              </w:rPr>
              <w:t xml:space="preserve"> e</w:t>
            </w:r>
            <w:r w:rsidR="000E31D2">
              <w:rPr>
                <w:b/>
                <w:sz w:val="16"/>
                <w:szCs w:val="16"/>
              </w:rPr>
              <w:t>n</w:t>
            </w:r>
            <w:r w:rsidR="00ED0661" w:rsidRPr="00342BB3">
              <w:rPr>
                <w:b/>
                <w:sz w:val="16"/>
                <w:szCs w:val="16"/>
              </w:rPr>
              <w:t xml:space="preserve"> </w:t>
            </w:r>
          </w:p>
          <w:p w:rsidR="00ED0661" w:rsidRPr="00342BB3" w:rsidRDefault="008F27DF" w:rsidP="000E7F63">
            <w:pPr>
              <w:rPr>
                <w:b/>
                <w:sz w:val="16"/>
                <w:szCs w:val="16"/>
              </w:rPr>
            </w:pPr>
            <w:r>
              <w:rPr>
                <w:b/>
                <w:sz w:val="16"/>
                <w:szCs w:val="16"/>
              </w:rPr>
              <w:t>VZVB</w:t>
            </w:r>
          </w:p>
        </w:tc>
        <w:tc>
          <w:tcPr>
            <w:tcW w:w="8363" w:type="dxa"/>
          </w:tcPr>
          <w:p w:rsidR="00ED0661" w:rsidRPr="00B82524" w:rsidRDefault="00B82524" w:rsidP="00342BB3">
            <w:pPr>
              <w:pStyle w:val="BodyText"/>
              <w:rPr>
                <w:b/>
                <w:i w:val="0"/>
                <w:sz w:val="22"/>
                <w:szCs w:val="22"/>
                <w:lang w:val="nl-BE"/>
              </w:rPr>
            </w:pPr>
            <w:r w:rsidRPr="00B82524">
              <w:rPr>
                <w:i w:val="0"/>
                <w:sz w:val="22"/>
                <w:szCs w:val="22"/>
                <w:lang w:val="nl-BE"/>
              </w:rPr>
              <w:t>De hieronder beschreven maatregelen zijn eveneens van toepassing voor de officials, behalve wat de spelfeiten betreft.</w:t>
            </w:r>
          </w:p>
        </w:tc>
      </w:tr>
    </w:tbl>
    <w:p w:rsidR="00342BB3" w:rsidRPr="00B82524" w:rsidRDefault="00342BB3" w:rsidP="00342BB3">
      <w:pPr>
        <w:jc w:val="both"/>
        <w:rPr>
          <w:sz w:val="16"/>
          <w:szCs w:val="16"/>
          <w:lang w:val="nl-BE"/>
        </w:rPr>
      </w:pPr>
    </w:p>
    <w:tbl>
      <w:tblPr>
        <w:tblStyle w:val="TableGrid"/>
        <w:tblW w:w="9322" w:type="dxa"/>
        <w:tblLook w:val="04A0" w:firstRow="1" w:lastRow="0" w:firstColumn="1" w:lastColumn="0" w:noHBand="0" w:noVBand="1"/>
      </w:tblPr>
      <w:tblGrid>
        <w:gridCol w:w="4067"/>
        <w:gridCol w:w="390"/>
        <w:gridCol w:w="378"/>
        <w:gridCol w:w="390"/>
        <w:gridCol w:w="4097"/>
      </w:tblGrid>
      <w:tr w:rsidR="00342BB3" w:rsidRPr="00871483" w:rsidTr="000E7F63">
        <w:trPr>
          <w:trHeight w:val="815"/>
        </w:trPr>
        <w:tc>
          <w:tcPr>
            <w:tcW w:w="4073" w:type="dxa"/>
          </w:tcPr>
          <w:p w:rsidR="00B82524" w:rsidRPr="00B82524" w:rsidRDefault="00B82524" w:rsidP="00B82524">
            <w:pPr>
              <w:pStyle w:val="BodyText"/>
              <w:rPr>
                <w:i w:val="0"/>
                <w:sz w:val="22"/>
                <w:szCs w:val="22"/>
                <w:lang w:val="nl-BE"/>
              </w:rPr>
            </w:pPr>
            <w:r w:rsidRPr="00B82524">
              <w:rPr>
                <w:i w:val="0"/>
                <w:sz w:val="22"/>
                <w:szCs w:val="22"/>
                <w:lang w:val="nl-BE"/>
              </w:rPr>
              <w:t>De officiële verwittiging wordt mondeling aan de speler of de official kenbaar gemaakt.</w:t>
            </w:r>
          </w:p>
          <w:p w:rsidR="00342BB3" w:rsidRPr="00B82524" w:rsidRDefault="00B82524" w:rsidP="00B82524">
            <w:pPr>
              <w:pStyle w:val="Header"/>
              <w:jc w:val="both"/>
              <w:rPr>
                <w:b/>
                <w:sz w:val="22"/>
                <w:szCs w:val="22"/>
                <w:u w:val="single"/>
                <w:lang w:val="nl-BE"/>
              </w:rPr>
            </w:pPr>
            <w:r w:rsidRPr="00B82524">
              <w:rPr>
                <w:sz w:val="22"/>
                <w:szCs w:val="22"/>
                <w:lang w:val="nl-BE"/>
              </w:rPr>
              <w:t>Een uitsluiting van een speler of official wordt kenbaar gemaakt door een rode kaart.</w:t>
            </w:r>
          </w:p>
        </w:tc>
        <w:tc>
          <w:tcPr>
            <w:tcW w:w="390" w:type="dxa"/>
          </w:tcPr>
          <w:p w:rsidR="00342BB3" w:rsidRDefault="00B82524" w:rsidP="000E7F63">
            <w:pPr>
              <w:pStyle w:val="BodyText3"/>
              <w:spacing w:after="0"/>
              <w:jc w:val="center"/>
              <w:rPr>
                <w:b/>
                <w:sz w:val="24"/>
                <w:szCs w:val="24"/>
              </w:rPr>
            </w:pPr>
            <w:r>
              <w:rPr>
                <w:b/>
                <w:sz w:val="24"/>
                <w:szCs w:val="24"/>
              </w:rPr>
              <w:t>B</w:t>
            </w:r>
          </w:p>
          <w:p w:rsidR="00B82524" w:rsidRDefault="00B82524" w:rsidP="000E7F63">
            <w:pPr>
              <w:pStyle w:val="BodyText3"/>
              <w:spacing w:after="0"/>
              <w:jc w:val="center"/>
              <w:rPr>
                <w:b/>
                <w:sz w:val="24"/>
                <w:szCs w:val="24"/>
              </w:rPr>
            </w:pPr>
            <w:r>
              <w:rPr>
                <w:b/>
                <w:sz w:val="24"/>
                <w:szCs w:val="24"/>
              </w:rPr>
              <w:t>Z</w:t>
            </w:r>
          </w:p>
          <w:p w:rsidR="00B82524" w:rsidRDefault="00B82524" w:rsidP="000E7F63">
            <w:pPr>
              <w:pStyle w:val="BodyText3"/>
              <w:spacing w:after="0"/>
              <w:jc w:val="center"/>
              <w:rPr>
                <w:b/>
                <w:sz w:val="24"/>
                <w:szCs w:val="24"/>
              </w:rPr>
            </w:pPr>
            <w:r>
              <w:rPr>
                <w:b/>
                <w:sz w:val="24"/>
                <w:szCs w:val="24"/>
              </w:rPr>
              <w:t>V</w:t>
            </w:r>
          </w:p>
          <w:p w:rsidR="00B82524" w:rsidRPr="00476BE6" w:rsidRDefault="00B82524" w:rsidP="000E7F63">
            <w:pPr>
              <w:pStyle w:val="BodyText3"/>
              <w:spacing w:after="0"/>
              <w:jc w:val="center"/>
              <w:rPr>
                <w:b/>
                <w:sz w:val="24"/>
                <w:szCs w:val="24"/>
              </w:rPr>
            </w:pPr>
            <w:r>
              <w:rPr>
                <w:b/>
                <w:sz w:val="24"/>
                <w:szCs w:val="24"/>
              </w:rPr>
              <w:t>B</w:t>
            </w:r>
          </w:p>
        </w:tc>
        <w:tc>
          <w:tcPr>
            <w:tcW w:w="378" w:type="dxa"/>
            <w:textDirection w:val="btLr"/>
          </w:tcPr>
          <w:p w:rsidR="00342BB3" w:rsidRPr="00877D78" w:rsidRDefault="00342BB3" w:rsidP="000E7F63">
            <w:pPr>
              <w:pStyle w:val="BodyText3"/>
              <w:spacing w:after="0"/>
              <w:ind w:left="113" w:right="113"/>
              <w:rPr>
                <w:sz w:val="24"/>
                <w:szCs w:val="24"/>
              </w:rPr>
            </w:pPr>
          </w:p>
        </w:tc>
        <w:tc>
          <w:tcPr>
            <w:tcW w:w="378" w:type="dxa"/>
          </w:tcPr>
          <w:p w:rsidR="00342BB3" w:rsidRDefault="00B82524" w:rsidP="000E7F63">
            <w:pPr>
              <w:pStyle w:val="BodyText3"/>
              <w:spacing w:after="0"/>
              <w:jc w:val="center"/>
              <w:rPr>
                <w:b/>
                <w:sz w:val="24"/>
                <w:szCs w:val="24"/>
              </w:rPr>
            </w:pPr>
            <w:r>
              <w:rPr>
                <w:b/>
                <w:sz w:val="24"/>
                <w:szCs w:val="24"/>
              </w:rPr>
              <w:t>V</w:t>
            </w:r>
          </w:p>
          <w:p w:rsidR="00B82524" w:rsidRDefault="00B82524" w:rsidP="000E7F63">
            <w:pPr>
              <w:pStyle w:val="BodyText3"/>
              <w:spacing w:after="0"/>
              <w:jc w:val="center"/>
              <w:rPr>
                <w:b/>
                <w:sz w:val="24"/>
                <w:szCs w:val="24"/>
              </w:rPr>
            </w:pPr>
            <w:r>
              <w:rPr>
                <w:b/>
                <w:sz w:val="24"/>
                <w:szCs w:val="24"/>
              </w:rPr>
              <w:t>Z</w:t>
            </w:r>
          </w:p>
          <w:p w:rsidR="00B82524" w:rsidRDefault="00B82524" w:rsidP="000E7F63">
            <w:pPr>
              <w:pStyle w:val="BodyText3"/>
              <w:spacing w:after="0"/>
              <w:jc w:val="center"/>
              <w:rPr>
                <w:b/>
                <w:sz w:val="24"/>
                <w:szCs w:val="24"/>
              </w:rPr>
            </w:pPr>
            <w:r>
              <w:rPr>
                <w:b/>
                <w:sz w:val="24"/>
                <w:szCs w:val="24"/>
              </w:rPr>
              <w:t>V</w:t>
            </w:r>
          </w:p>
          <w:p w:rsidR="00B82524" w:rsidRPr="00476BE6" w:rsidRDefault="00B82524" w:rsidP="000E7F63">
            <w:pPr>
              <w:pStyle w:val="BodyText3"/>
              <w:spacing w:after="0"/>
              <w:jc w:val="center"/>
              <w:rPr>
                <w:b/>
                <w:sz w:val="24"/>
                <w:szCs w:val="24"/>
              </w:rPr>
            </w:pPr>
            <w:r>
              <w:rPr>
                <w:b/>
                <w:sz w:val="24"/>
                <w:szCs w:val="24"/>
              </w:rPr>
              <w:t>B</w:t>
            </w:r>
          </w:p>
        </w:tc>
        <w:tc>
          <w:tcPr>
            <w:tcW w:w="4103" w:type="dxa"/>
          </w:tcPr>
          <w:p w:rsidR="00B82524" w:rsidRPr="00B82524" w:rsidRDefault="00B82524" w:rsidP="00B82524">
            <w:pPr>
              <w:pStyle w:val="BodyText"/>
              <w:rPr>
                <w:i w:val="0"/>
                <w:sz w:val="22"/>
                <w:szCs w:val="22"/>
                <w:lang w:val="nl-BE"/>
              </w:rPr>
            </w:pPr>
            <w:r w:rsidRPr="00B82524">
              <w:rPr>
                <w:i w:val="0"/>
                <w:sz w:val="22"/>
                <w:szCs w:val="22"/>
                <w:lang w:val="nl-BE"/>
              </w:rPr>
              <w:t>De officiële verwittiging wordt mondeling aan de speler of de official kenbaar gemaakt.</w:t>
            </w:r>
          </w:p>
          <w:p w:rsidR="00B82524" w:rsidRPr="00B82524" w:rsidRDefault="00B82524" w:rsidP="00B82524">
            <w:pPr>
              <w:pStyle w:val="Header"/>
              <w:jc w:val="both"/>
              <w:rPr>
                <w:sz w:val="22"/>
                <w:szCs w:val="22"/>
                <w:lang w:val="nl-BE"/>
              </w:rPr>
            </w:pPr>
            <w:r w:rsidRPr="00B82524">
              <w:rPr>
                <w:sz w:val="22"/>
                <w:szCs w:val="22"/>
                <w:lang w:val="nl-BE"/>
              </w:rPr>
              <w:t>Een uitwijzing van een speler of official wordt kenbaar gemaakt door een gele kaart.</w:t>
            </w:r>
          </w:p>
          <w:p w:rsidR="00342BB3" w:rsidRPr="00B82524" w:rsidRDefault="00B82524" w:rsidP="00B82524">
            <w:pPr>
              <w:pStyle w:val="Header"/>
              <w:jc w:val="both"/>
              <w:rPr>
                <w:b/>
                <w:sz w:val="22"/>
                <w:szCs w:val="22"/>
                <w:u w:val="single"/>
                <w:lang w:val="nl-BE"/>
              </w:rPr>
            </w:pPr>
            <w:r w:rsidRPr="00B82524">
              <w:rPr>
                <w:sz w:val="22"/>
                <w:szCs w:val="22"/>
                <w:lang w:val="nl-BE"/>
              </w:rPr>
              <w:t>Een uitsluiting van een speler of official wordt kenbaar gemaakt door een rode kaart.</w:t>
            </w:r>
          </w:p>
        </w:tc>
      </w:tr>
    </w:tbl>
    <w:p w:rsidR="00342BB3" w:rsidRPr="00B82524" w:rsidRDefault="00342BB3" w:rsidP="00342BB3">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342BB3" w:rsidRPr="00871483" w:rsidTr="000E7F63">
        <w:tc>
          <w:tcPr>
            <w:tcW w:w="959" w:type="dxa"/>
            <w:vAlign w:val="center"/>
          </w:tcPr>
          <w:p w:rsidR="00342BB3" w:rsidRPr="00B82524" w:rsidRDefault="008F27DF" w:rsidP="000E7F63">
            <w:pPr>
              <w:rPr>
                <w:b/>
                <w:sz w:val="22"/>
                <w:szCs w:val="22"/>
              </w:rPr>
            </w:pPr>
            <w:r w:rsidRPr="00B82524">
              <w:rPr>
                <w:b/>
                <w:sz w:val="22"/>
                <w:szCs w:val="22"/>
              </w:rPr>
              <w:t>BZVB</w:t>
            </w:r>
            <w:r w:rsidR="00342BB3" w:rsidRPr="00B82524">
              <w:rPr>
                <w:b/>
                <w:sz w:val="22"/>
                <w:szCs w:val="22"/>
              </w:rPr>
              <w:t xml:space="preserve"> e</w:t>
            </w:r>
            <w:r w:rsidR="00B82524" w:rsidRPr="00B82524">
              <w:rPr>
                <w:b/>
                <w:sz w:val="22"/>
                <w:szCs w:val="22"/>
              </w:rPr>
              <w:t>n</w:t>
            </w:r>
          </w:p>
          <w:p w:rsidR="00342BB3" w:rsidRPr="00B82524" w:rsidRDefault="008F27DF" w:rsidP="000E7F63">
            <w:pPr>
              <w:rPr>
                <w:b/>
                <w:sz w:val="22"/>
                <w:szCs w:val="22"/>
              </w:rPr>
            </w:pPr>
            <w:r w:rsidRPr="00B82524">
              <w:rPr>
                <w:b/>
                <w:sz w:val="22"/>
                <w:szCs w:val="22"/>
              </w:rPr>
              <w:t>VZVB</w:t>
            </w:r>
          </w:p>
        </w:tc>
        <w:tc>
          <w:tcPr>
            <w:tcW w:w="8363" w:type="dxa"/>
          </w:tcPr>
          <w:p w:rsidR="00B82524" w:rsidRPr="00B82524" w:rsidRDefault="00B82524" w:rsidP="00B82524">
            <w:pPr>
              <w:pStyle w:val="Header"/>
              <w:jc w:val="both"/>
              <w:rPr>
                <w:b/>
                <w:sz w:val="22"/>
                <w:szCs w:val="22"/>
                <w:lang w:val="nl-BE"/>
              </w:rPr>
            </w:pPr>
            <w:r w:rsidRPr="00B82524">
              <w:rPr>
                <w:b/>
                <w:sz w:val="22"/>
                <w:szCs w:val="22"/>
                <w:u w:val="single"/>
                <w:lang w:val="nl-BE"/>
              </w:rPr>
              <w:t>Officiële waarschuwing</w:t>
            </w:r>
          </w:p>
          <w:p w:rsidR="00B82524" w:rsidRPr="00B82524" w:rsidRDefault="00B82524" w:rsidP="00B82524">
            <w:pPr>
              <w:pStyle w:val="Header"/>
              <w:tabs>
                <w:tab w:val="clear" w:pos="4536"/>
                <w:tab w:val="clear" w:pos="9072"/>
              </w:tabs>
              <w:ind w:left="284"/>
              <w:jc w:val="both"/>
              <w:rPr>
                <w:sz w:val="22"/>
                <w:szCs w:val="22"/>
                <w:lang w:val="nl-BE"/>
              </w:rPr>
            </w:pPr>
            <w:r w:rsidRPr="00B82524">
              <w:rPr>
                <w:sz w:val="22"/>
                <w:szCs w:val="22"/>
                <w:lang w:val="nl-BE"/>
              </w:rPr>
              <w:t xml:space="preserve">Een speler moet een officiële waarschuwing krijgen wanneer hij aanhoudend de spelregels overtreedt. </w:t>
            </w:r>
          </w:p>
          <w:p w:rsidR="00342BB3" w:rsidRPr="00B82524" w:rsidRDefault="00B82524" w:rsidP="00B82524">
            <w:pPr>
              <w:pStyle w:val="Header"/>
              <w:tabs>
                <w:tab w:val="clear" w:pos="4536"/>
                <w:tab w:val="clear" w:pos="9072"/>
              </w:tabs>
              <w:ind w:left="284"/>
              <w:jc w:val="both"/>
              <w:rPr>
                <w:sz w:val="22"/>
                <w:szCs w:val="22"/>
                <w:lang w:val="nl-BE"/>
              </w:rPr>
            </w:pPr>
            <w:r w:rsidRPr="00B82524">
              <w:rPr>
                <w:sz w:val="22"/>
                <w:szCs w:val="22"/>
                <w:lang w:val="nl-BE"/>
              </w:rPr>
              <w:t>Een speler of official moet een officiële waarschuwing krijgen wanneer hij door woorden of gebaren de beslissingen van de scheidsrechter afkeurt.</w:t>
            </w:r>
          </w:p>
        </w:tc>
      </w:tr>
    </w:tbl>
    <w:p w:rsidR="00342BB3" w:rsidRPr="00B82524" w:rsidRDefault="00342BB3" w:rsidP="00342BB3">
      <w:pPr>
        <w:jc w:val="both"/>
        <w:rPr>
          <w:sz w:val="16"/>
          <w:szCs w:val="16"/>
          <w:lang w:val="nl-BE"/>
        </w:rPr>
      </w:pPr>
    </w:p>
    <w:tbl>
      <w:tblPr>
        <w:tblStyle w:val="TableGrid"/>
        <w:tblW w:w="9322" w:type="dxa"/>
        <w:tblLook w:val="04A0" w:firstRow="1" w:lastRow="0" w:firstColumn="1" w:lastColumn="0" w:noHBand="0" w:noVBand="1"/>
      </w:tblPr>
      <w:tblGrid>
        <w:gridCol w:w="4067"/>
        <w:gridCol w:w="390"/>
        <w:gridCol w:w="378"/>
        <w:gridCol w:w="390"/>
        <w:gridCol w:w="4097"/>
      </w:tblGrid>
      <w:tr w:rsidR="00342BB3" w:rsidRPr="00871483" w:rsidTr="000E7F63">
        <w:trPr>
          <w:trHeight w:val="815"/>
        </w:trPr>
        <w:tc>
          <w:tcPr>
            <w:tcW w:w="4073" w:type="dxa"/>
          </w:tcPr>
          <w:p w:rsidR="00B82524" w:rsidRPr="008B30EC" w:rsidRDefault="00B82524" w:rsidP="00B82524">
            <w:pPr>
              <w:pStyle w:val="Header"/>
              <w:tabs>
                <w:tab w:val="clear" w:pos="4536"/>
                <w:tab w:val="clear" w:pos="9072"/>
              </w:tabs>
              <w:jc w:val="both"/>
              <w:rPr>
                <w:b/>
                <w:sz w:val="22"/>
                <w:szCs w:val="22"/>
                <w:lang w:val="nl-BE"/>
              </w:rPr>
            </w:pPr>
            <w:r w:rsidRPr="008B30EC">
              <w:rPr>
                <w:b/>
                <w:sz w:val="22"/>
                <w:szCs w:val="22"/>
                <w:lang w:val="nl-BE"/>
              </w:rPr>
              <w:t xml:space="preserve">B. </w:t>
            </w:r>
            <w:r w:rsidRPr="008B30EC">
              <w:rPr>
                <w:b/>
                <w:sz w:val="22"/>
                <w:szCs w:val="22"/>
                <w:u w:val="single"/>
                <w:lang w:val="nl-BE"/>
              </w:rPr>
              <w:t>Gele kaart - Uitsluiting</w:t>
            </w:r>
          </w:p>
          <w:p w:rsidR="00B82524" w:rsidRPr="008B30EC" w:rsidRDefault="00B82524" w:rsidP="00B82524">
            <w:pPr>
              <w:pStyle w:val="Header"/>
              <w:tabs>
                <w:tab w:val="clear" w:pos="4536"/>
                <w:tab w:val="clear" w:pos="9072"/>
                <w:tab w:val="left" w:pos="142"/>
              </w:tabs>
              <w:ind w:left="284"/>
              <w:jc w:val="both"/>
              <w:rPr>
                <w:sz w:val="22"/>
                <w:szCs w:val="22"/>
                <w:lang w:val="nl-BE"/>
              </w:rPr>
            </w:pPr>
            <w:r w:rsidRPr="008B30EC">
              <w:rPr>
                <w:sz w:val="22"/>
                <w:szCs w:val="22"/>
                <w:lang w:val="nl-BE"/>
              </w:rPr>
              <w:t>Een speler moet een gele kaart krijgen of uitgesloten worden :</w:t>
            </w:r>
          </w:p>
          <w:p w:rsidR="00B82524" w:rsidRPr="008B30EC" w:rsidRDefault="00B82524" w:rsidP="00F54AC6">
            <w:pPr>
              <w:pStyle w:val="Header"/>
              <w:numPr>
                <w:ilvl w:val="0"/>
                <w:numId w:val="55"/>
              </w:numPr>
              <w:tabs>
                <w:tab w:val="clear" w:pos="4536"/>
                <w:tab w:val="clear" w:pos="9072"/>
              </w:tabs>
              <w:ind w:left="567"/>
              <w:jc w:val="both"/>
              <w:rPr>
                <w:sz w:val="22"/>
                <w:szCs w:val="22"/>
                <w:lang w:val="nl-BE"/>
              </w:rPr>
            </w:pPr>
            <w:r w:rsidRPr="008B30EC">
              <w:rPr>
                <w:sz w:val="22"/>
                <w:szCs w:val="22"/>
                <w:lang w:val="nl-BE"/>
              </w:rPr>
              <w:t>wanneer hij opnieuw een fout begaat na een officiële waarschuwing opgelopen te hebben.</w:t>
            </w:r>
          </w:p>
          <w:p w:rsidR="00B82524" w:rsidRPr="008B30EC" w:rsidRDefault="00B82524" w:rsidP="00F54AC6">
            <w:pPr>
              <w:pStyle w:val="Header"/>
              <w:numPr>
                <w:ilvl w:val="0"/>
                <w:numId w:val="55"/>
              </w:numPr>
              <w:tabs>
                <w:tab w:val="clear" w:pos="4536"/>
                <w:tab w:val="clear" w:pos="9072"/>
              </w:tabs>
              <w:ind w:left="567"/>
              <w:jc w:val="both"/>
              <w:rPr>
                <w:sz w:val="22"/>
                <w:szCs w:val="22"/>
                <w:lang w:val="nl-BE"/>
              </w:rPr>
            </w:pPr>
            <w:r w:rsidRPr="008B30EC">
              <w:rPr>
                <w:sz w:val="22"/>
                <w:szCs w:val="22"/>
                <w:lang w:val="nl-BE"/>
              </w:rPr>
              <w:t>wanneer hij zich in een beledigende of onbehoorlijke taal richt tot de scheidsrechter, de officials of het publiek.</w:t>
            </w:r>
          </w:p>
          <w:p w:rsidR="00B82524" w:rsidRPr="008B30EC" w:rsidRDefault="00B82524" w:rsidP="00F54AC6">
            <w:pPr>
              <w:pStyle w:val="Header"/>
              <w:numPr>
                <w:ilvl w:val="0"/>
                <w:numId w:val="56"/>
              </w:numPr>
              <w:tabs>
                <w:tab w:val="clear" w:pos="4536"/>
                <w:tab w:val="clear" w:pos="9072"/>
              </w:tabs>
              <w:ind w:left="567"/>
              <w:jc w:val="both"/>
              <w:rPr>
                <w:sz w:val="22"/>
                <w:szCs w:val="22"/>
                <w:lang w:val="nl-BE"/>
              </w:rPr>
            </w:pPr>
            <w:r w:rsidRPr="008B30EC">
              <w:rPr>
                <w:sz w:val="22"/>
                <w:szCs w:val="22"/>
                <w:lang w:val="nl-BE"/>
              </w:rPr>
              <w:t>in geval hij zich brutaal of gewelddadig gedraagt.</w:t>
            </w:r>
          </w:p>
          <w:p w:rsidR="00342BB3" w:rsidRPr="008B30EC" w:rsidRDefault="00B82524" w:rsidP="00F54AC6">
            <w:pPr>
              <w:pStyle w:val="Header"/>
              <w:numPr>
                <w:ilvl w:val="0"/>
                <w:numId w:val="56"/>
              </w:numPr>
              <w:tabs>
                <w:tab w:val="clear" w:pos="4536"/>
                <w:tab w:val="clear" w:pos="9072"/>
                <w:tab w:val="left" w:pos="142"/>
                <w:tab w:val="num" w:pos="284"/>
              </w:tabs>
              <w:ind w:left="284" w:firstLine="0"/>
              <w:jc w:val="both"/>
              <w:rPr>
                <w:sz w:val="22"/>
                <w:szCs w:val="22"/>
                <w:u w:val="single"/>
                <w:lang w:val="nl-BE"/>
              </w:rPr>
            </w:pPr>
            <w:r w:rsidRPr="008B30EC">
              <w:rPr>
                <w:sz w:val="22"/>
                <w:szCs w:val="22"/>
                <w:lang w:val="nl-BE"/>
              </w:rPr>
              <w:t>in geval van duidelijk spelbederf.</w:t>
            </w:r>
          </w:p>
        </w:tc>
        <w:tc>
          <w:tcPr>
            <w:tcW w:w="390" w:type="dxa"/>
          </w:tcPr>
          <w:p w:rsidR="00342BB3" w:rsidRDefault="00B82524" w:rsidP="000E7F63">
            <w:pPr>
              <w:pStyle w:val="BodyText3"/>
              <w:spacing w:after="0"/>
              <w:jc w:val="center"/>
              <w:rPr>
                <w:b/>
                <w:sz w:val="24"/>
                <w:szCs w:val="24"/>
              </w:rPr>
            </w:pPr>
            <w:r>
              <w:rPr>
                <w:b/>
                <w:sz w:val="24"/>
                <w:szCs w:val="24"/>
              </w:rPr>
              <w:t>B</w:t>
            </w:r>
          </w:p>
          <w:p w:rsidR="00B82524" w:rsidRDefault="00B82524" w:rsidP="000E7F63">
            <w:pPr>
              <w:pStyle w:val="BodyText3"/>
              <w:spacing w:after="0"/>
              <w:jc w:val="center"/>
              <w:rPr>
                <w:b/>
                <w:sz w:val="24"/>
                <w:szCs w:val="24"/>
              </w:rPr>
            </w:pPr>
            <w:r>
              <w:rPr>
                <w:b/>
                <w:sz w:val="24"/>
                <w:szCs w:val="24"/>
              </w:rPr>
              <w:t>Z</w:t>
            </w:r>
          </w:p>
          <w:p w:rsidR="00B82524" w:rsidRDefault="00B82524" w:rsidP="000E7F63">
            <w:pPr>
              <w:pStyle w:val="BodyText3"/>
              <w:spacing w:after="0"/>
              <w:jc w:val="center"/>
              <w:rPr>
                <w:b/>
                <w:sz w:val="24"/>
                <w:szCs w:val="24"/>
              </w:rPr>
            </w:pPr>
            <w:r>
              <w:rPr>
                <w:b/>
                <w:sz w:val="24"/>
                <w:szCs w:val="24"/>
              </w:rPr>
              <w:t>V</w:t>
            </w:r>
          </w:p>
          <w:p w:rsidR="00B82524" w:rsidRPr="00476BE6" w:rsidRDefault="00B82524" w:rsidP="000E7F63">
            <w:pPr>
              <w:pStyle w:val="BodyText3"/>
              <w:spacing w:after="0"/>
              <w:jc w:val="center"/>
              <w:rPr>
                <w:b/>
                <w:sz w:val="24"/>
                <w:szCs w:val="24"/>
              </w:rPr>
            </w:pPr>
            <w:r>
              <w:rPr>
                <w:b/>
                <w:sz w:val="24"/>
                <w:szCs w:val="24"/>
              </w:rPr>
              <w:t>B</w:t>
            </w:r>
          </w:p>
        </w:tc>
        <w:tc>
          <w:tcPr>
            <w:tcW w:w="378" w:type="dxa"/>
            <w:textDirection w:val="btLr"/>
          </w:tcPr>
          <w:p w:rsidR="00342BB3" w:rsidRPr="00877D78" w:rsidRDefault="00342BB3" w:rsidP="000E7F63">
            <w:pPr>
              <w:pStyle w:val="BodyText3"/>
              <w:spacing w:after="0"/>
              <w:ind w:left="113" w:right="113"/>
              <w:rPr>
                <w:sz w:val="24"/>
                <w:szCs w:val="24"/>
              </w:rPr>
            </w:pPr>
          </w:p>
        </w:tc>
        <w:tc>
          <w:tcPr>
            <w:tcW w:w="378" w:type="dxa"/>
          </w:tcPr>
          <w:p w:rsidR="00342BB3" w:rsidRDefault="00B82524" w:rsidP="000E7F63">
            <w:pPr>
              <w:pStyle w:val="BodyText3"/>
              <w:spacing w:after="0"/>
              <w:jc w:val="center"/>
              <w:rPr>
                <w:b/>
                <w:sz w:val="24"/>
                <w:szCs w:val="24"/>
              </w:rPr>
            </w:pPr>
            <w:r>
              <w:rPr>
                <w:b/>
                <w:sz w:val="24"/>
                <w:szCs w:val="24"/>
              </w:rPr>
              <w:t>V</w:t>
            </w:r>
          </w:p>
          <w:p w:rsidR="00B82524" w:rsidRDefault="00B82524" w:rsidP="000E7F63">
            <w:pPr>
              <w:pStyle w:val="BodyText3"/>
              <w:spacing w:after="0"/>
              <w:jc w:val="center"/>
              <w:rPr>
                <w:b/>
                <w:sz w:val="24"/>
                <w:szCs w:val="24"/>
              </w:rPr>
            </w:pPr>
            <w:r>
              <w:rPr>
                <w:b/>
                <w:sz w:val="24"/>
                <w:szCs w:val="24"/>
              </w:rPr>
              <w:t>Z</w:t>
            </w:r>
          </w:p>
          <w:p w:rsidR="00B82524" w:rsidRDefault="00B82524" w:rsidP="000E7F63">
            <w:pPr>
              <w:pStyle w:val="BodyText3"/>
              <w:spacing w:after="0"/>
              <w:jc w:val="center"/>
              <w:rPr>
                <w:b/>
                <w:sz w:val="24"/>
                <w:szCs w:val="24"/>
              </w:rPr>
            </w:pPr>
            <w:r>
              <w:rPr>
                <w:b/>
                <w:sz w:val="24"/>
                <w:szCs w:val="24"/>
              </w:rPr>
              <w:t>V</w:t>
            </w:r>
          </w:p>
          <w:p w:rsidR="00B82524" w:rsidRPr="00476BE6" w:rsidRDefault="00B82524" w:rsidP="000E7F63">
            <w:pPr>
              <w:pStyle w:val="BodyText3"/>
              <w:spacing w:after="0"/>
              <w:jc w:val="center"/>
              <w:rPr>
                <w:b/>
                <w:sz w:val="24"/>
                <w:szCs w:val="24"/>
              </w:rPr>
            </w:pPr>
            <w:r>
              <w:rPr>
                <w:b/>
                <w:sz w:val="24"/>
                <w:szCs w:val="24"/>
              </w:rPr>
              <w:t>B</w:t>
            </w:r>
          </w:p>
        </w:tc>
        <w:tc>
          <w:tcPr>
            <w:tcW w:w="4103" w:type="dxa"/>
          </w:tcPr>
          <w:p w:rsidR="00B82524" w:rsidRPr="008B30EC" w:rsidRDefault="00B82524" w:rsidP="008B30EC">
            <w:pPr>
              <w:pStyle w:val="Header"/>
              <w:tabs>
                <w:tab w:val="clear" w:pos="4536"/>
                <w:tab w:val="clear" w:pos="9072"/>
              </w:tabs>
              <w:jc w:val="both"/>
              <w:rPr>
                <w:b/>
                <w:sz w:val="22"/>
                <w:szCs w:val="22"/>
                <w:lang w:val="nl-BE"/>
              </w:rPr>
            </w:pPr>
            <w:r w:rsidRPr="008B30EC">
              <w:rPr>
                <w:b/>
                <w:sz w:val="22"/>
                <w:szCs w:val="22"/>
                <w:lang w:val="nl-BE"/>
              </w:rPr>
              <w:t xml:space="preserve">B. </w:t>
            </w:r>
            <w:r w:rsidRPr="008B30EC">
              <w:rPr>
                <w:b/>
                <w:sz w:val="22"/>
                <w:szCs w:val="22"/>
                <w:u w:val="single"/>
                <w:lang w:val="nl-BE"/>
              </w:rPr>
              <w:t xml:space="preserve">Uitwijzing- </w:t>
            </w:r>
            <w:r w:rsidR="008B30EC">
              <w:rPr>
                <w:b/>
                <w:sz w:val="22"/>
                <w:szCs w:val="22"/>
                <w:u w:val="single"/>
                <w:lang w:val="nl-BE"/>
              </w:rPr>
              <w:t>U</w:t>
            </w:r>
            <w:r w:rsidRPr="008B30EC">
              <w:rPr>
                <w:b/>
                <w:sz w:val="22"/>
                <w:szCs w:val="22"/>
                <w:u w:val="single"/>
                <w:lang w:val="nl-BE"/>
              </w:rPr>
              <w:t>itsluiting</w:t>
            </w:r>
          </w:p>
          <w:p w:rsidR="00B82524" w:rsidRPr="008B30EC" w:rsidRDefault="00B82524" w:rsidP="00B82524">
            <w:pPr>
              <w:pStyle w:val="Header"/>
              <w:tabs>
                <w:tab w:val="clear" w:pos="4536"/>
                <w:tab w:val="clear" w:pos="9072"/>
                <w:tab w:val="left" w:pos="142"/>
              </w:tabs>
              <w:ind w:left="284"/>
              <w:jc w:val="both"/>
              <w:rPr>
                <w:sz w:val="22"/>
                <w:szCs w:val="22"/>
                <w:lang w:val="nl-BE"/>
              </w:rPr>
            </w:pPr>
            <w:r w:rsidRPr="008B30EC">
              <w:rPr>
                <w:sz w:val="22"/>
                <w:szCs w:val="22"/>
                <w:lang w:val="nl-BE"/>
              </w:rPr>
              <w:t>Een speler moet uitgewezen of uitgesloten worden :</w:t>
            </w:r>
          </w:p>
          <w:p w:rsidR="00B82524" w:rsidRPr="008B30EC" w:rsidRDefault="00B82524" w:rsidP="00F54AC6">
            <w:pPr>
              <w:pStyle w:val="Header"/>
              <w:numPr>
                <w:ilvl w:val="0"/>
                <w:numId w:val="121"/>
              </w:numPr>
              <w:tabs>
                <w:tab w:val="clear" w:pos="4536"/>
                <w:tab w:val="clear" w:pos="9072"/>
              </w:tabs>
              <w:ind w:left="587"/>
              <w:jc w:val="both"/>
              <w:rPr>
                <w:sz w:val="22"/>
                <w:szCs w:val="22"/>
                <w:lang w:val="nl-BE"/>
              </w:rPr>
            </w:pPr>
            <w:r w:rsidRPr="008B30EC">
              <w:rPr>
                <w:sz w:val="22"/>
                <w:szCs w:val="22"/>
                <w:lang w:val="nl-BE"/>
              </w:rPr>
              <w:t>wanneer hij opnieuw een fout begaat na een officiële waarschuwing opgelopen te hebben.</w:t>
            </w:r>
          </w:p>
          <w:p w:rsidR="00B82524" w:rsidRPr="008B30EC" w:rsidRDefault="00B82524" w:rsidP="00F54AC6">
            <w:pPr>
              <w:pStyle w:val="Header"/>
              <w:numPr>
                <w:ilvl w:val="0"/>
                <w:numId w:val="121"/>
              </w:numPr>
              <w:tabs>
                <w:tab w:val="clear" w:pos="4536"/>
                <w:tab w:val="clear" w:pos="9072"/>
              </w:tabs>
              <w:ind w:left="587"/>
              <w:jc w:val="both"/>
              <w:rPr>
                <w:sz w:val="22"/>
                <w:szCs w:val="22"/>
                <w:lang w:val="nl-BE"/>
              </w:rPr>
            </w:pPr>
            <w:r w:rsidRPr="008B30EC">
              <w:rPr>
                <w:sz w:val="22"/>
                <w:szCs w:val="22"/>
                <w:lang w:val="nl-BE"/>
              </w:rPr>
              <w:t>wanneer hij zich in een beledigende of onbehoorlijke taal richt tot de scheidsrechter, de officials of het publiek.</w:t>
            </w:r>
          </w:p>
          <w:p w:rsidR="00B82524" w:rsidRPr="008B30EC" w:rsidRDefault="00B82524" w:rsidP="00F54AC6">
            <w:pPr>
              <w:pStyle w:val="Header"/>
              <w:numPr>
                <w:ilvl w:val="0"/>
                <w:numId w:val="55"/>
              </w:numPr>
              <w:tabs>
                <w:tab w:val="clear" w:pos="4536"/>
                <w:tab w:val="clear" w:pos="9072"/>
                <w:tab w:val="left" w:pos="142"/>
                <w:tab w:val="num" w:pos="284"/>
              </w:tabs>
              <w:ind w:left="284" w:firstLine="0"/>
              <w:jc w:val="both"/>
              <w:rPr>
                <w:sz w:val="22"/>
                <w:szCs w:val="22"/>
                <w:lang w:val="nl-BE"/>
              </w:rPr>
            </w:pPr>
            <w:r w:rsidRPr="008B30EC">
              <w:rPr>
                <w:sz w:val="22"/>
                <w:szCs w:val="22"/>
                <w:lang w:val="nl-BE"/>
              </w:rPr>
              <w:t>in geval hij zich brutaal of gewelddadig gedraagt.</w:t>
            </w:r>
          </w:p>
          <w:p w:rsidR="00342BB3" w:rsidRPr="008B30EC" w:rsidRDefault="00B82524" w:rsidP="00F54AC6">
            <w:pPr>
              <w:pStyle w:val="Header"/>
              <w:numPr>
                <w:ilvl w:val="0"/>
                <w:numId w:val="55"/>
              </w:numPr>
              <w:tabs>
                <w:tab w:val="clear" w:pos="4536"/>
                <w:tab w:val="clear" w:pos="9072"/>
                <w:tab w:val="left" w:pos="142"/>
                <w:tab w:val="num" w:pos="284"/>
              </w:tabs>
              <w:ind w:left="284" w:firstLine="0"/>
              <w:jc w:val="both"/>
              <w:rPr>
                <w:sz w:val="22"/>
                <w:szCs w:val="22"/>
                <w:u w:val="single"/>
                <w:lang w:val="nl-BE"/>
              </w:rPr>
            </w:pPr>
            <w:r w:rsidRPr="008B30EC">
              <w:rPr>
                <w:sz w:val="22"/>
                <w:szCs w:val="22"/>
                <w:lang w:val="nl-BE"/>
              </w:rPr>
              <w:t>in geval van duidelijk spelbederf.</w:t>
            </w:r>
            <w:r w:rsidR="008B30EC" w:rsidRPr="008B30EC">
              <w:rPr>
                <w:sz w:val="22"/>
                <w:szCs w:val="22"/>
                <w:u w:val="single"/>
                <w:lang w:val="nl-BE"/>
              </w:rPr>
              <w:t xml:space="preserve"> </w:t>
            </w:r>
          </w:p>
        </w:tc>
      </w:tr>
    </w:tbl>
    <w:p w:rsidR="00BB02CE" w:rsidRPr="00B82524" w:rsidRDefault="00BB02CE" w:rsidP="00BB02CE">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BB02CE" w:rsidRPr="00871483" w:rsidTr="000E7F63">
        <w:tc>
          <w:tcPr>
            <w:tcW w:w="959" w:type="dxa"/>
            <w:vAlign w:val="center"/>
          </w:tcPr>
          <w:p w:rsidR="00BB02CE" w:rsidRPr="00342BB3" w:rsidRDefault="008F27DF" w:rsidP="000E7F63">
            <w:pPr>
              <w:rPr>
                <w:b/>
                <w:sz w:val="16"/>
                <w:szCs w:val="16"/>
              </w:rPr>
            </w:pPr>
            <w:r>
              <w:rPr>
                <w:b/>
                <w:sz w:val="16"/>
                <w:szCs w:val="16"/>
              </w:rPr>
              <w:t>BZVB</w:t>
            </w:r>
            <w:r w:rsidR="00BB02CE" w:rsidRPr="00342BB3">
              <w:rPr>
                <w:b/>
                <w:sz w:val="16"/>
                <w:szCs w:val="16"/>
              </w:rPr>
              <w:t xml:space="preserve"> e</w:t>
            </w:r>
            <w:r w:rsidR="008B30EC">
              <w:rPr>
                <w:b/>
                <w:sz w:val="16"/>
                <w:szCs w:val="16"/>
              </w:rPr>
              <w:t>n</w:t>
            </w:r>
          </w:p>
          <w:p w:rsidR="00BB02CE" w:rsidRPr="00342BB3" w:rsidRDefault="008F27DF" w:rsidP="000E7F63">
            <w:pPr>
              <w:rPr>
                <w:b/>
                <w:sz w:val="16"/>
                <w:szCs w:val="16"/>
              </w:rPr>
            </w:pPr>
            <w:r>
              <w:rPr>
                <w:b/>
                <w:sz w:val="16"/>
                <w:szCs w:val="16"/>
              </w:rPr>
              <w:t>VZVB</w:t>
            </w:r>
          </w:p>
        </w:tc>
        <w:tc>
          <w:tcPr>
            <w:tcW w:w="8363" w:type="dxa"/>
          </w:tcPr>
          <w:p w:rsidR="00BB02CE" w:rsidRPr="008B30EC" w:rsidRDefault="008B30EC" w:rsidP="00F54AC6">
            <w:pPr>
              <w:pStyle w:val="Header"/>
              <w:numPr>
                <w:ilvl w:val="0"/>
                <w:numId w:val="57"/>
              </w:numPr>
              <w:tabs>
                <w:tab w:val="clear" w:pos="4536"/>
                <w:tab w:val="clear" w:pos="9072"/>
              </w:tabs>
              <w:jc w:val="both"/>
              <w:rPr>
                <w:i/>
                <w:sz w:val="22"/>
                <w:szCs w:val="22"/>
                <w:lang w:val="nl-BE"/>
              </w:rPr>
            </w:pPr>
            <w:r w:rsidRPr="008B30EC">
              <w:rPr>
                <w:sz w:val="22"/>
                <w:szCs w:val="22"/>
                <w:lang w:val="nl-BE"/>
              </w:rPr>
              <w:t>Alleen de scheidsrechter is bevoegd te oordelen over de strafmaatregel die hij meent te moeten opleggen en de strafmaatregel op te leggen. Hij is niet verplicht deze maatregelen in een stijgende volgorde toe te passen, wel te verstaan dat slaan, op iemand spuwen of natrappen in elk geval moet gesanctioneerd worden met een definitieve uitsluiting</w:t>
            </w:r>
            <w:r>
              <w:rPr>
                <w:sz w:val="22"/>
                <w:szCs w:val="22"/>
                <w:lang w:val="nl-BE"/>
              </w:rPr>
              <w:t xml:space="preserve"> (rode kaart)</w:t>
            </w:r>
            <w:r w:rsidRPr="008B30EC">
              <w:rPr>
                <w:sz w:val="22"/>
                <w:szCs w:val="22"/>
                <w:lang w:val="nl-BE"/>
              </w:rPr>
              <w:t>.</w:t>
            </w:r>
          </w:p>
        </w:tc>
      </w:tr>
    </w:tbl>
    <w:p w:rsidR="004D4158" w:rsidRPr="008B30EC" w:rsidRDefault="004D4158" w:rsidP="00BB02CE">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4067"/>
        <w:gridCol w:w="390"/>
        <w:gridCol w:w="378"/>
        <w:gridCol w:w="390"/>
        <w:gridCol w:w="4097"/>
      </w:tblGrid>
      <w:tr w:rsidR="00BB02CE" w:rsidRPr="00871483" w:rsidTr="007613E9">
        <w:trPr>
          <w:trHeight w:val="815"/>
        </w:trPr>
        <w:tc>
          <w:tcPr>
            <w:tcW w:w="4067" w:type="dxa"/>
          </w:tcPr>
          <w:p w:rsidR="00BB02CE" w:rsidRPr="007613E9" w:rsidRDefault="008B30EC" w:rsidP="007613E9">
            <w:pPr>
              <w:pStyle w:val="Header"/>
              <w:numPr>
                <w:ilvl w:val="0"/>
                <w:numId w:val="58"/>
              </w:numPr>
              <w:tabs>
                <w:tab w:val="clear" w:pos="4536"/>
                <w:tab w:val="clear" w:pos="9072"/>
              </w:tabs>
              <w:ind w:left="284" w:hanging="284"/>
              <w:jc w:val="both"/>
              <w:rPr>
                <w:sz w:val="22"/>
                <w:szCs w:val="22"/>
                <w:lang w:val="nl-BE"/>
              </w:rPr>
            </w:pPr>
            <w:r w:rsidRPr="00115F6D">
              <w:rPr>
                <w:sz w:val="22"/>
                <w:szCs w:val="22"/>
                <w:lang w:val="nl-BE"/>
              </w:rPr>
              <w:t xml:space="preserve">Een uitgesloten (rode kaart) speler moet zich onmiddellijk naar de kleedkamer begeven. </w:t>
            </w:r>
            <w:r w:rsidRPr="00115F6D">
              <w:rPr>
                <w:bCs/>
                <w:sz w:val="22"/>
                <w:szCs w:val="22"/>
                <w:lang w:val="nl-BE"/>
              </w:rPr>
              <w:t>Een speler die een gele kaart krijgt mag verder spelen. Indien hij later een tweede gele kaart krijgt moet hij onmiddellijk een rode kaart krijgen en de zaal verlaten. Zijn ploeg moet dan verder spelen met een speler minder.</w:t>
            </w:r>
          </w:p>
        </w:tc>
        <w:tc>
          <w:tcPr>
            <w:tcW w:w="390" w:type="dxa"/>
          </w:tcPr>
          <w:p w:rsidR="00BB02CE" w:rsidRDefault="008B30EC" w:rsidP="000E7F63">
            <w:pPr>
              <w:pStyle w:val="BodyText3"/>
              <w:spacing w:after="0"/>
              <w:jc w:val="center"/>
              <w:rPr>
                <w:b/>
                <w:sz w:val="24"/>
                <w:szCs w:val="24"/>
              </w:rPr>
            </w:pPr>
            <w:r>
              <w:rPr>
                <w:b/>
                <w:sz w:val="24"/>
                <w:szCs w:val="24"/>
              </w:rPr>
              <w:t>B</w:t>
            </w:r>
          </w:p>
          <w:p w:rsidR="008B30EC" w:rsidRDefault="008B30EC" w:rsidP="000E7F63">
            <w:pPr>
              <w:pStyle w:val="BodyText3"/>
              <w:spacing w:after="0"/>
              <w:jc w:val="center"/>
              <w:rPr>
                <w:b/>
                <w:sz w:val="24"/>
                <w:szCs w:val="24"/>
              </w:rPr>
            </w:pPr>
            <w:r>
              <w:rPr>
                <w:b/>
                <w:sz w:val="24"/>
                <w:szCs w:val="24"/>
              </w:rPr>
              <w:t>Z</w:t>
            </w:r>
          </w:p>
          <w:p w:rsidR="008B30EC" w:rsidRDefault="008B30EC" w:rsidP="000E7F63">
            <w:pPr>
              <w:pStyle w:val="BodyText3"/>
              <w:spacing w:after="0"/>
              <w:jc w:val="center"/>
              <w:rPr>
                <w:b/>
                <w:sz w:val="24"/>
                <w:szCs w:val="24"/>
              </w:rPr>
            </w:pPr>
            <w:r>
              <w:rPr>
                <w:b/>
                <w:sz w:val="24"/>
                <w:szCs w:val="24"/>
              </w:rPr>
              <w:t>V</w:t>
            </w:r>
          </w:p>
          <w:p w:rsidR="008B30EC" w:rsidRPr="00476BE6" w:rsidRDefault="008B30EC" w:rsidP="000E7F63">
            <w:pPr>
              <w:pStyle w:val="BodyText3"/>
              <w:spacing w:after="0"/>
              <w:jc w:val="center"/>
              <w:rPr>
                <w:b/>
                <w:sz w:val="24"/>
                <w:szCs w:val="24"/>
              </w:rPr>
            </w:pPr>
            <w:r>
              <w:rPr>
                <w:b/>
                <w:sz w:val="24"/>
                <w:szCs w:val="24"/>
              </w:rPr>
              <w:t>B</w:t>
            </w:r>
          </w:p>
        </w:tc>
        <w:tc>
          <w:tcPr>
            <w:tcW w:w="378" w:type="dxa"/>
            <w:textDirection w:val="btLr"/>
          </w:tcPr>
          <w:p w:rsidR="00BB02CE" w:rsidRPr="00877D78" w:rsidRDefault="00BB02CE" w:rsidP="000E7F63">
            <w:pPr>
              <w:pStyle w:val="BodyText3"/>
              <w:spacing w:after="0"/>
              <w:ind w:left="113" w:right="113"/>
              <w:rPr>
                <w:sz w:val="24"/>
                <w:szCs w:val="24"/>
              </w:rPr>
            </w:pPr>
          </w:p>
        </w:tc>
        <w:tc>
          <w:tcPr>
            <w:tcW w:w="390" w:type="dxa"/>
          </w:tcPr>
          <w:p w:rsidR="00BB02CE" w:rsidRDefault="008B30EC" w:rsidP="000E7F63">
            <w:pPr>
              <w:pStyle w:val="BodyText3"/>
              <w:spacing w:after="0"/>
              <w:jc w:val="center"/>
              <w:rPr>
                <w:b/>
                <w:sz w:val="24"/>
                <w:szCs w:val="24"/>
              </w:rPr>
            </w:pPr>
            <w:r>
              <w:rPr>
                <w:b/>
                <w:sz w:val="24"/>
                <w:szCs w:val="24"/>
              </w:rPr>
              <w:t>V</w:t>
            </w:r>
          </w:p>
          <w:p w:rsidR="008B30EC" w:rsidRDefault="008B30EC" w:rsidP="000E7F63">
            <w:pPr>
              <w:pStyle w:val="BodyText3"/>
              <w:spacing w:after="0"/>
              <w:jc w:val="center"/>
              <w:rPr>
                <w:b/>
                <w:sz w:val="24"/>
                <w:szCs w:val="24"/>
              </w:rPr>
            </w:pPr>
            <w:r>
              <w:rPr>
                <w:b/>
                <w:sz w:val="24"/>
                <w:szCs w:val="24"/>
              </w:rPr>
              <w:t>Z</w:t>
            </w:r>
          </w:p>
          <w:p w:rsidR="008B30EC" w:rsidRDefault="008B30EC" w:rsidP="000E7F63">
            <w:pPr>
              <w:pStyle w:val="BodyText3"/>
              <w:spacing w:after="0"/>
              <w:jc w:val="center"/>
              <w:rPr>
                <w:b/>
                <w:sz w:val="24"/>
                <w:szCs w:val="24"/>
              </w:rPr>
            </w:pPr>
            <w:r>
              <w:rPr>
                <w:b/>
                <w:sz w:val="24"/>
                <w:szCs w:val="24"/>
              </w:rPr>
              <w:t>V</w:t>
            </w:r>
          </w:p>
          <w:p w:rsidR="008B30EC" w:rsidRPr="00476BE6" w:rsidRDefault="008B30EC" w:rsidP="000E7F63">
            <w:pPr>
              <w:pStyle w:val="BodyText3"/>
              <w:spacing w:after="0"/>
              <w:jc w:val="center"/>
              <w:rPr>
                <w:b/>
                <w:sz w:val="24"/>
                <w:szCs w:val="24"/>
              </w:rPr>
            </w:pPr>
            <w:r>
              <w:rPr>
                <w:b/>
                <w:sz w:val="24"/>
                <w:szCs w:val="24"/>
              </w:rPr>
              <w:t>B</w:t>
            </w:r>
          </w:p>
        </w:tc>
        <w:tc>
          <w:tcPr>
            <w:tcW w:w="4097" w:type="dxa"/>
          </w:tcPr>
          <w:p w:rsidR="00BB02CE" w:rsidRPr="00115F6D" w:rsidRDefault="008B30EC" w:rsidP="007613E9">
            <w:pPr>
              <w:pStyle w:val="Header"/>
              <w:numPr>
                <w:ilvl w:val="0"/>
                <w:numId w:val="122"/>
              </w:numPr>
              <w:tabs>
                <w:tab w:val="clear" w:pos="4536"/>
                <w:tab w:val="clear" w:pos="9072"/>
              </w:tabs>
              <w:jc w:val="both"/>
              <w:rPr>
                <w:b/>
                <w:sz w:val="22"/>
                <w:szCs w:val="22"/>
                <w:u w:val="single"/>
                <w:lang w:val="nl-BE"/>
              </w:rPr>
            </w:pPr>
            <w:r w:rsidRPr="00115F6D">
              <w:rPr>
                <w:sz w:val="22"/>
                <w:szCs w:val="22"/>
                <w:lang w:val="nl-BE"/>
              </w:rPr>
              <w:t xml:space="preserve">Een uitgewezen of uitgesloten speler moet zich onmiddellijk naar de kleedkamer begeven en mag niet meer plaats nemen op de bank van de wisselspelers. In geval van uitwijzing mag hij vervangen worden door een speler waarvan de naam op het wedstrijdblad vermeld is en door de </w:t>
            </w:r>
          </w:p>
        </w:tc>
      </w:tr>
    </w:tbl>
    <w:p w:rsidR="007613E9" w:rsidRDefault="007613E9">
      <w:pPr>
        <w:spacing w:after="200" w:line="276" w:lineRule="auto"/>
        <w:rPr>
          <w:sz w:val="16"/>
          <w:szCs w:val="16"/>
          <w:lang w:val="nl-BE"/>
        </w:rPr>
      </w:pPr>
      <w:r>
        <w:rPr>
          <w:sz w:val="16"/>
          <w:szCs w:val="16"/>
          <w:lang w:val="nl-BE"/>
        </w:rPr>
        <w:br w:type="page"/>
      </w:r>
    </w:p>
    <w:p w:rsidR="007613E9" w:rsidRPr="008B30EC" w:rsidRDefault="007613E9" w:rsidP="007613E9">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4067"/>
        <w:gridCol w:w="390"/>
        <w:gridCol w:w="378"/>
        <w:gridCol w:w="390"/>
        <w:gridCol w:w="4097"/>
      </w:tblGrid>
      <w:tr w:rsidR="007613E9" w:rsidRPr="00871483" w:rsidTr="007613E9">
        <w:trPr>
          <w:trHeight w:val="815"/>
        </w:trPr>
        <w:tc>
          <w:tcPr>
            <w:tcW w:w="4073" w:type="dxa"/>
          </w:tcPr>
          <w:p w:rsidR="007613E9" w:rsidRPr="00115F6D" w:rsidRDefault="007613E9" w:rsidP="007613E9">
            <w:pPr>
              <w:pStyle w:val="Header"/>
              <w:tabs>
                <w:tab w:val="clear" w:pos="4536"/>
                <w:tab w:val="clear" w:pos="9072"/>
              </w:tabs>
              <w:ind w:left="284"/>
              <w:jc w:val="both"/>
              <w:rPr>
                <w:sz w:val="22"/>
                <w:szCs w:val="22"/>
                <w:lang w:val="nl-BE"/>
              </w:rPr>
            </w:pPr>
            <w:r w:rsidRPr="00115F6D">
              <w:rPr>
                <w:sz w:val="22"/>
                <w:szCs w:val="22"/>
                <w:lang w:val="nl-BE"/>
              </w:rPr>
              <w:t>In het kader van jeugdwedstrijden tot de categorie kadetten en volgens de omstandigheden, moet de uitgesloten speler plaats nemen in de omgeving van de verantwoordelijke van zijn ploeg in zoverre dat hij het goede verloop van de wedstrijd niet verstoort, en dient een overtrekje aan te trekken met een andere kleur dan de truitjes van de twee ploegen.</w:t>
            </w:r>
          </w:p>
          <w:p w:rsidR="007613E9" w:rsidRPr="00115F6D" w:rsidRDefault="007613E9" w:rsidP="007613E9">
            <w:pPr>
              <w:pStyle w:val="Header"/>
              <w:tabs>
                <w:tab w:val="clear" w:pos="4536"/>
                <w:tab w:val="clear" w:pos="9072"/>
              </w:tabs>
              <w:ind w:left="284"/>
              <w:jc w:val="both"/>
              <w:rPr>
                <w:b/>
                <w:sz w:val="22"/>
                <w:szCs w:val="22"/>
                <w:u w:val="single"/>
                <w:lang w:val="nl-BE"/>
              </w:rPr>
            </w:pPr>
          </w:p>
        </w:tc>
        <w:tc>
          <w:tcPr>
            <w:tcW w:w="390" w:type="dxa"/>
          </w:tcPr>
          <w:p w:rsidR="007613E9" w:rsidRDefault="007613E9" w:rsidP="007613E9">
            <w:pPr>
              <w:pStyle w:val="BodyText3"/>
              <w:spacing w:after="0"/>
              <w:jc w:val="center"/>
              <w:rPr>
                <w:b/>
                <w:sz w:val="24"/>
                <w:szCs w:val="24"/>
              </w:rPr>
            </w:pPr>
            <w:r>
              <w:rPr>
                <w:b/>
                <w:sz w:val="24"/>
                <w:szCs w:val="24"/>
              </w:rPr>
              <w:t>B</w:t>
            </w:r>
          </w:p>
          <w:p w:rsidR="007613E9" w:rsidRDefault="007613E9" w:rsidP="007613E9">
            <w:pPr>
              <w:pStyle w:val="BodyText3"/>
              <w:spacing w:after="0"/>
              <w:jc w:val="center"/>
              <w:rPr>
                <w:b/>
                <w:sz w:val="24"/>
                <w:szCs w:val="24"/>
              </w:rPr>
            </w:pPr>
            <w:r>
              <w:rPr>
                <w:b/>
                <w:sz w:val="24"/>
                <w:szCs w:val="24"/>
              </w:rPr>
              <w:t>Z</w:t>
            </w:r>
          </w:p>
          <w:p w:rsidR="007613E9" w:rsidRDefault="007613E9" w:rsidP="007613E9">
            <w:pPr>
              <w:pStyle w:val="BodyText3"/>
              <w:spacing w:after="0"/>
              <w:jc w:val="center"/>
              <w:rPr>
                <w:b/>
                <w:sz w:val="24"/>
                <w:szCs w:val="24"/>
              </w:rPr>
            </w:pPr>
            <w:r>
              <w:rPr>
                <w:b/>
                <w:sz w:val="24"/>
                <w:szCs w:val="24"/>
              </w:rPr>
              <w:t>V</w:t>
            </w:r>
          </w:p>
          <w:p w:rsidR="007613E9" w:rsidRPr="00476BE6" w:rsidRDefault="007613E9" w:rsidP="007613E9">
            <w:pPr>
              <w:pStyle w:val="BodyText3"/>
              <w:spacing w:after="0"/>
              <w:jc w:val="center"/>
              <w:rPr>
                <w:b/>
                <w:sz w:val="24"/>
                <w:szCs w:val="24"/>
              </w:rPr>
            </w:pPr>
            <w:r>
              <w:rPr>
                <w:b/>
                <w:sz w:val="24"/>
                <w:szCs w:val="24"/>
              </w:rPr>
              <w:t>B</w:t>
            </w:r>
          </w:p>
        </w:tc>
        <w:tc>
          <w:tcPr>
            <w:tcW w:w="378" w:type="dxa"/>
            <w:textDirection w:val="btLr"/>
          </w:tcPr>
          <w:p w:rsidR="007613E9" w:rsidRPr="00877D78" w:rsidRDefault="007613E9" w:rsidP="007613E9">
            <w:pPr>
              <w:pStyle w:val="BodyText3"/>
              <w:spacing w:after="0"/>
              <w:ind w:left="113" w:right="113"/>
              <w:rPr>
                <w:sz w:val="24"/>
                <w:szCs w:val="24"/>
              </w:rPr>
            </w:pPr>
          </w:p>
        </w:tc>
        <w:tc>
          <w:tcPr>
            <w:tcW w:w="378" w:type="dxa"/>
          </w:tcPr>
          <w:p w:rsidR="007613E9" w:rsidRDefault="007613E9" w:rsidP="007613E9">
            <w:pPr>
              <w:pStyle w:val="BodyText3"/>
              <w:spacing w:after="0"/>
              <w:jc w:val="center"/>
              <w:rPr>
                <w:b/>
                <w:sz w:val="24"/>
                <w:szCs w:val="24"/>
              </w:rPr>
            </w:pPr>
            <w:r>
              <w:rPr>
                <w:b/>
                <w:sz w:val="24"/>
                <w:szCs w:val="24"/>
              </w:rPr>
              <w:t>V</w:t>
            </w:r>
          </w:p>
          <w:p w:rsidR="007613E9" w:rsidRDefault="007613E9" w:rsidP="007613E9">
            <w:pPr>
              <w:pStyle w:val="BodyText3"/>
              <w:spacing w:after="0"/>
              <w:jc w:val="center"/>
              <w:rPr>
                <w:b/>
                <w:sz w:val="24"/>
                <w:szCs w:val="24"/>
              </w:rPr>
            </w:pPr>
            <w:r>
              <w:rPr>
                <w:b/>
                <w:sz w:val="24"/>
                <w:szCs w:val="24"/>
              </w:rPr>
              <w:t>Z</w:t>
            </w:r>
          </w:p>
          <w:p w:rsidR="007613E9" w:rsidRDefault="007613E9" w:rsidP="007613E9">
            <w:pPr>
              <w:pStyle w:val="BodyText3"/>
              <w:spacing w:after="0"/>
              <w:jc w:val="center"/>
              <w:rPr>
                <w:b/>
                <w:sz w:val="24"/>
                <w:szCs w:val="24"/>
              </w:rPr>
            </w:pPr>
            <w:r>
              <w:rPr>
                <w:b/>
                <w:sz w:val="24"/>
                <w:szCs w:val="24"/>
              </w:rPr>
              <w:t>V</w:t>
            </w:r>
          </w:p>
          <w:p w:rsidR="007613E9" w:rsidRPr="00476BE6" w:rsidRDefault="007613E9" w:rsidP="007613E9">
            <w:pPr>
              <w:pStyle w:val="BodyText3"/>
              <w:spacing w:after="0"/>
              <w:jc w:val="center"/>
              <w:rPr>
                <w:b/>
                <w:sz w:val="24"/>
                <w:szCs w:val="24"/>
              </w:rPr>
            </w:pPr>
            <w:r>
              <w:rPr>
                <w:b/>
                <w:sz w:val="24"/>
                <w:szCs w:val="24"/>
              </w:rPr>
              <w:t>B</w:t>
            </w:r>
          </w:p>
        </w:tc>
        <w:tc>
          <w:tcPr>
            <w:tcW w:w="4103" w:type="dxa"/>
          </w:tcPr>
          <w:p w:rsidR="007613E9" w:rsidRPr="00115F6D" w:rsidRDefault="007613E9" w:rsidP="007613E9">
            <w:pPr>
              <w:pStyle w:val="Header"/>
              <w:tabs>
                <w:tab w:val="clear" w:pos="4536"/>
                <w:tab w:val="clear" w:pos="9072"/>
              </w:tabs>
              <w:ind w:left="283"/>
              <w:jc w:val="both"/>
              <w:rPr>
                <w:sz w:val="22"/>
                <w:szCs w:val="22"/>
                <w:lang w:val="nl-BE"/>
              </w:rPr>
            </w:pPr>
            <w:r w:rsidRPr="00115F6D">
              <w:rPr>
                <w:sz w:val="22"/>
                <w:szCs w:val="22"/>
                <w:lang w:val="nl-BE"/>
              </w:rPr>
              <w:t xml:space="preserve">scheidsrechter gecontroleerd is. </w:t>
            </w:r>
            <w:r w:rsidRPr="00115F6D">
              <w:rPr>
                <w:bCs/>
                <w:sz w:val="22"/>
                <w:szCs w:val="22"/>
                <w:lang w:val="nl-BE"/>
              </w:rPr>
              <w:t>Na de spelherneming, kan een uitgewezen speler (gele kaart) geen rode kaart meer krijgen. Er mag wel nog een verslag opgemaakt worden door de scheidsrechter.</w:t>
            </w:r>
          </w:p>
          <w:p w:rsidR="007613E9" w:rsidRPr="00115F6D" w:rsidRDefault="007613E9" w:rsidP="007613E9">
            <w:pPr>
              <w:pStyle w:val="Header"/>
              <w:tabs>
                <w:tab w:val="clear" w:pos="4536"/>
                <w:tab w:val="clear" w:pos="9072"/>
              </w:tabs>
              <w:ind w:left="284"/>
              <w:jc w:val="both"/>
              <w:rPr>
                <w:sz w:val="22"/>
                <w:szCs w:val="22"/>
                <w:lang w:val="nl-BE"/>
              </w:rPr>
            </w:pPr>
            <w:r w:rsidRPr="00115F6D">
              <w:rPr>
                <w:sz w:val="22"/>
                <w:szCs w:val="22"/>
                <w:lang w:val="nl-BE"/>
              </w:rPr>
              <w:t xml:space="preserve">In het kader van jeugdwedstrijden tot de categorie </w:t>
            </w:r>
            <w:r w:rsidR="00843F4F" w:rsidRPr="00115F6D">
              <w:rPr>
                <w:sz w:val="22"/>
                <w:szCs w:val="22"/>
                <w:lang w:val="nl-BE"/>
              </w:rPr>
              <w:t>cadetten</w:t>
            </w:r>
            <w:r w:rsidRPr="00115F6D">
              <w:rPr>
                <w:sz w:val="22"/>
                <w:szCs w:val="22"/>
                <w:lang w:val="nl-BE"/>
              </w:rPr>
              <w:t xml:space="preserve"> en volgens de omstandigheden, moet de uitgewezen of uitgesloten speler plaats nemen in de omgeving van de verantwoordelijke van zijn ploeg in zoverre dat hij het goede verloop van de wedstrijd niet verstoort, en dient een overtrekje aan te trekken met een andere kleur dan de truitjes van de twee ploegen.</w:t>
            </w:r>
          </w:p>
          <w:p w:rsidR="007613E9" w:rsidRPr="00115F6D" w:rsidRDefault="007613E9" w:rsidP="007613E9">
            <w:pPr>
              <w:pStyle w:val="Header"/>
              <w:tabs>
                <w:tab w:val="clear" w:pos="4536"/>
                <w:tab w:val="clear" w:pos="9072"/>
              </w:tabs>
              <w:ind w:left="284"/>
              <w:jc w:val="both"/>
              <w:rPr>
                <w:b/>
                <w:sz w:val="22"/>
                <w:szCs w:val="22"/>
                <w:u w:val="single"/>
                <w:lang w:val="nl-BE"/>
              </w:rPr>
            </w:pPr>
            <w:r w:rsidRPr="00115F6D">
              <w:rPr>
                <w:sz w:val="22"/>
                <w:szCs w:val="22"/>
                <w:lang w:val="nl-BE"/>
              </w:rPr>
              <w:t xml:space="preserve">Indien een uitgewezen speler weigert het speelveld te verlaten en/of zich naar de kleedkamer te </w:t>
            </w:r>
            <w:r w:rsidR="00843F4F" w:rsidRPr="00115F6D">
              <w:rPr>
                <w:sz w:val="22"/>
                <w:szCs w:val="22"/>
                <w:lang w:val="nl-BE"/>
              </w:rPr>
              <w:t>gaan</w:t>
            </w:r>
            <w:r w:rsidRPr="00115F6D">
              <w:rPr>
                <w:sz w:val="22"/>
                <w:szCs w:val="22"/>
                <w:lang w:val="nl-BE"/>
              </w:rPr>
              <w:t>, moet de scheidsrechter hem definitief uitsluiten en mag de speler in dit geval niet verv</w:t>
            </w:r>
            <w:r>
              <w:rPr>
                <w:sz w:val="22"/>
                <w:szCs w:val="22"/>
                <w:lang w:val="nl-BE"/>
              </w:rPr>
              <w:t>angen worden.</w:t>
            </w:r>
          </w:p>
        </w:tc>
      </w:tr>
    </w:tbl>
    <w:p w:rsidR="00636B6A" w:rsidRPr="008B30EC" w:rsidRDefault="00636B6A" w:rsidP="00636B6A">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6B6A" w:rsidRPr="00871483" w:rsidTr="000E7F63">
        <w:tc>
          <w:tcPr>
            <w:tcW w:w="959" w:type="dxa"/>
            <w:vAlign w:val="center"/>
          </w:tcPr>
          <w:p w:rsidR="00636B6A" w:rsidRPr="00342BB3" w:rsidRDefault="008F27DF" w:rsidP="000E7F63">
            <w:pPr>
              <w:rPr>
                <w:b/>
                <w:sz w:val="16"/>
                <w:szCs w:val="16"/>
              </w:rPr>
            </w:pPr>
            <w:r>
              <w:rPr>
                <w:b/>
                <w:sz w:val="16"/>
                <w:szCs w:val="16"/>
              </w:rPr>
              <w:t>BZVB</w:t>
            </w:r>
            <w:r w:rsidR="00636B6A" w:rsidRPr="00342BB3">
              <w:rPr>
                <w:b/>
                <w:sz w:val="16"/>
                <w:szCs w:val="16"/>
              </w:rPr>
              <w:t xml:space="preserve"> e</w:t>
            </w:r>
            <w:r w:rsidR="00115F6D">
              <w:rPr>
                <w:b/>
                <w:sz w:val="16"/>
                <w:szCs w:val="16"/>
              </w:rPr>
              <w:t>n</w:t>
            </w:r>
            <w:r w:rsidR="00636B6A" w:rsidRPr="00342BB3">
              <w:rPr>
                <w:b/>
                <w:sz w:val="16"/>
                <w:szCs w:val="16"/>
              </w:rPr>
              <w:t xml:space="preserve"> </w:t>
            </w:r>
          </w:p>
          <w:p w:rsidR="00636B6A" w:rsidRPr="00342BB3" w:rsidRDefault="008F27DF" w:rsidP="000E7F63">
            <w:pPr>
              <w:rPr>
                <w:b/>
                <w:sz w:val="16"/>
                <w:szCs w:val="16"/>
              </w:rPr>
            </w:pPr>
            <w:r>
              <w:rPr>
                <w:b/>
                <w:sz w:val="16"/>
                <w:szCs w:val="16"/>
              </w:rPr>
              <w:t>VZVB</w:t>
            </w:r>
          </w:p>
        </w:tc>
        <w:tc>
          <w:tcPr>
            <w:tcW w:w="8363" w:type="dxa"/>
          </w:tcPr>
          <w:p w:rsidR="00115F6D" w:rsidRPr="00115F6D" w:rsidRDefault="00115F6D" w:rsidP="00115F6D">
            <w:pPr>
              <w:pStyle w:val="Header"/>
              <w:tabs>
                <w:tab w:val="clear" w:pos="4536"/>
                <w:tab w:val="clear" w:pos="9072"/>
              </w:tabs>
              <w:ind w:left="284"/>
              <w:jc w:val="both"/>
              <w:rPr>
                <w:sz w:val="22"/>
                <w:szCs w:val="22"/>
                <w:lang w:val="nl-BE"/>
              </w:rPr>
            </w:pPr>
            <w:r w:rsidRPr="00115F6D">
              <w:rPr>
                <w:sz w:val="22"/>
                <w:szCs w:val="22"/>
                <w:lang w:val="nl-BE"/>
              </w:rPr>
              <w:t xml:space="preserve">Een speler die tijdens een wedstrijd uitgesloten wordt, mag in geen geval vervangen worden. Indien de uitgesloten speler weigert het speelveld te verlaten en/of zich naar de kleedkamer te gaan, moet de scheidsrechter de passende maatregelen nemen (Cf. Regel 3 artikel 3). </w:t>
            </w:r>
          </w:p>
          <w:p w:rsidR="00636B6A" w:rsidRPr="00115F6D" w:rsidRDefault="00115F6D" w:rsidP="00115F6D">
            <w:pPr>
              <w:pStyle w:val="Header"/>
              <w:tabs>
                <w:tab w:val="clear" w:pos="4536"/>
                <w:tab w:val="clear" w:pos="9072"/>
              </w:tabs>
              <w:ind w:left="284"/>
              <w:jc w:val="both"/>
              <w:rPr>
                <w:i/>
                <w:sz w:val="22"/>
                <w:szCs w:val="22"/>
                <w:lang w:val="nl-BE"/>
              </w:rPr>
            </w:pPr>
            <w:r w:rsidRPr="00115F6D">
              <w:rPr>
                <w:sz w:val="22"/>
                <w:szCs w:val="22"/>
                <w:lang w:val="nl-BE"/>
              </w:rPr>
              <w:t>Deze reglementering geldt eveneens voor de spelers die op de wisselbank zitten. Elke uitsluiting (= rode kaart) van één van deze spelers veroorzaakt een voor de verdere duur van de wedstrijd definitieve vermindering van het aantal spelers op het veld.</w:t>
            </w:r>
            <w:r>
              <w:rPr>
                <w:sz w:val="22"/>
                <w:szCs w:val="22"/>
                <w:lang w:val="nl-BE"/>
              </w:rPr>
              <w:t xml:space="preserve"> </w:t>
            </w:r>
            <w:r w:rsidRPr="00115F6D">
              <w:rPr>
                <w:sz w:val="22"/>
                <w:szCs w:val="22"/>
                <w:lang w:val="nl-BE"/>
              </w:rPr>
              <w:t>De kapitein is verantwoordelijk voor het aanduiden van een speler die het terrein dient te verlaten op het ogenblik van de uitsluiting. Deze speler mag verder als wisselspeler deelnemen aan de wedstrijd.</w:t>
            </w:r>
            <w:r w:rsidRPr="00115F6D">
              <w:rPr>
                <w:i/>
                <w:sz w:val="22"/>
                <w:szCs w:val="22"/>
                <w:lang w:val="nl-BE"/>
              </w:rPr>
              <w:t xml:space="preserve"> </w:t>
            </w:r>
          </w:p>
        </w:tc>
      </w:tr>
    </w:tbl>
    <w:p w:rsidR="00636B6A" w:rsidRPr="00115F6D" w:rsidRDefault="00636B6A" w:rsidP="00636B6A">
      <w:pPr>
        <w:jc w:val="both"/>
        <w:rPr>
          <w:sz w:val="16"/>
          <w:szCs w:val="16"/>
          <w:lang w:val="nl-BE"/>
        </w:rPr>
      </w:pPr>
    </w:p>
    <w:tbl>
      <w:tblPr>
        <w:tblStyle w:val="TableGrid"/>
        <w:tblW w:w="9322" w:type="dxa"/>
        <w:tblLook w:val="04A0" w:firstRow="1" w:lastRow="0" w:firstColumn="1" w:lastColumn="0" w:noHBand="0" w:noVBand="1"/>
      </w:tblPr>
      <w:tblGrid>
        <w:gridCol w:w="4067"/>
        <w:gridCol w:w="390"/>
        <w:gridCol w:w="378"/>
        <w:gridCol w:w="390"/>
        <w:gridCol w:w="4097"/>
      </w:tblGrid>
      <w:tr w:rsidR="00636B6A" w:rsidRPr="00871483" w:rsidTr="000E7F63">
        <w:trPr>
          <w:trHeight w:val="815"/>
        </w:trPr>
        <w:tc>
          <w:tcPr>
            <w:tcW w:w="4073" w:type="dxa"/>
          </w:tcPr>
          <w:p w:rsidR="00636B6A" w:rsidRPr="00115F6D" w:rsidRDefault="00636B6A" w:rsidP="00636B6A">
            <w:pPr>
              <w:spacing w:after="120"/>
              <w:ind w:left="284" w:hanging="284"/>
              <w:jc w:val="both"/>
              <w:rPr>
                <w:b/>
                <w:sz w:val="22"/>
                <w:szCs w:val="22"/>
                <w:u w:val="single"/>
                <w:lang w:val="nl-BE"/>
              </w:rPr>
            </w:pPr>
            <w:r w:rsidRPr="00115F6D">
              <w:rPr>
                <w:sz w:val="22"/>
                <w:szCs w:val="22"/>
                <w:lang w:val="nl-BE"/>
              </w:rPr>
              <w:t xml:space="preserve">E. </w:t>
            </w:r>
            <w:r w:rsidR="00115F6D" w:rsidRPr="00115F6D">
              <w:rPr>
                <w:sz w:val="22"/>
                <w:szCs w:val="22"/>
                <w:lang w:val="nl-BE"/>
              </w:rPr>
              <w:t>Indien een uitgesloten official weigert de neutrale zone te verlaten wordt de wedstrijd gestaakt.</w:t>
            </w:r>
          </w:p>
        </w:tc>
        <w:tc>
          <w:tcPr>
            <w:tcW w:w="390" w:type="dxa"/>
          </w:tcPr>
          <w:p w:rsidR="00636B6A" w:rsidRDefault="00115F6D" w:rsidP="000E7F63">
            <w:pPr>
              <w:pStyle w:val="BodyText3"/>
              <w:spacing w:after="0"/>
              <w:jc w:val="center"/>
              <w:rPr>
                <w:b/>
                <w:sz w:val="24"/>
                <w:szCs w:val="24"/>
              </w:rPr>
            </w:pPr>
            <w:r>
              <w:rPr>
                <w:b/>
                <w:sz w:val="24"/>
                <w:szCs w:val="24"/>
              </w:rPr>
              <w:t>B</w:t>
            </w:r>
          </w:p>
          <w:p w:rsidR="00115F6D" w:rsidRDefault="00115F6D" w:rsidP="000E7F63">
            <w:pPr>
              <w:pStyle w:val="BodyText3"/>
              <w:spacing w:after="0"/>
              <w:jc w:val="center"/>
              <w:rPr>
                <w:b/>
                <w:sz w:val="24"/>
                <w:szCs w:val="24"/>
              </w:rPr>
            </w:pPr>
            <w:r>
              <w:rPr>
                <w:b/>
                <w:sz w:val="24"/>
                <w:szCs w:val="24"/>
              </w:rPr>
              <w:t>Z</w:t>
            </w:r>
          </w:p>
          <w:p w:rsidR="00115F6D" w:rsidRDefault="00115F6D" w:rsidP="000E7F63">
            <w:pPr>
              <w:pStyle w:val="BodyText3"/>
              <w:spacing w:after="0"/>
              <w:jc w:val="center"/>
              <w:rPr>
                <w:b/>
                <w:sz w:val="24"/>
                <w:szCs w:val="24"/>
              </w:rPr>
            </w:pPr>
            <w:r>
              <w:rPr>
                <w:b/>
                <w:sz w:val="24"/>
                <w:szCs w:val="24"/>
              </w:rPr>
              <w:t>V</w:t>
            </w:r>
          </w:p>
          <w:p w:rsidR="00115F6D" w:rsidRPr="00476BE6" w:rsidRDefault="00115F6D" w:rsidP="000E7F63">
            <w:pPr>
              <w:pStyle w:val="BodyText3"/>
              <w:spacing w:after="0"/>
              <w:jc w:val="center"/>
              <w:rPr>
                <w:b/>
                <w:sz w:val="24"/>
                <w:szCs w:val="24"/>
              </w:rPr>
            </w:pPr>
            <w:r>
              <w:rPr>
                <w:b/>
                <w:sz w:val="24"/>
                <w:szCs w:val="24"/>
              </w:rPr>
              <w:t>B</w:t>
            </w:r>
          </w:p>
        </w:tc>
        <w:tc>
          <w:tcPr>
            <w:tcW w:w="378" w:type="dxa"/>
            <w:textDirection w:val="btLr"/>
          </w:tcPr>
          <w:p w:rsidR="00636B6A" w:rsidRPr="00877D78" w:rsidRDefault="00636B6A" w:rsidP="000E7F63">
            <w:pPr>
              <w:pStyle w:val="BodyText3"/>
              <w:spacing w:after="0"/>
              <w:ind w:left="113" w:right="113"/>
              <w:rPr>
                <w:sz w:val="24"/>
                <w:szCs w:val="24"/>
              </w:rPr>
            </w:pPr>
          </w:p>
        </w:tc>
        <w:tc>
          <w:tcPr>
            <w:tcW w:w="378" w:type="dxa"/>
          </w:tcPr>
          <w:p w:rsidR="00636B6A" w:rsidRDefault="00115F6D" w:rsidP="000E7F63">
            <w:pPr>
              <w:pStyle w:val="BodyText3"/>
              <w:spacing w:after="0"/>
              <w:jc w:val="center"/>
              <w:rPr>
                <w:b/>
                <w:sz w:val="24"/>
                <w:szCs w:val="24"/>
              </w:rPr>
            </w:pPr>
            <w:r>
              <w:rPr>
                <w:b/>
                <w:sz w:val="24"/>
                <w:szCs w:val="24"/>
              </w:rPr>
              <w:t>V</w:t>
            </w:r>
          </w:p>
          <w:p w:rsidR="00115F6D" w:rsidRDefault="00115F6D" w:rsidP="000E7F63">
            <w:pPr>
              <w:pStyle w:val="BodyText3"/>
              <w:spacing w:after="0"/>
              <w:jc w:val="center"/>
              <w:rPr>
                <w:b/>
                <w:sz w:val="24"/>
                <w:szCs w:val="24"/>
              </w:rPr>
            </w:pPr>
            <w:r>
              <w:rPr>
                <w:b/>
                <w:sz w:val="24"/>
                <w:szCs w:val="24"/>
              </w:rPr>
              <w:t>Z</w:t>
            </w:r>
          </w:p>
          <w:p w:rsidR="00115F6D" w:rsidRDefault="00115F6D" w:rsidP="000E7F63">
            <w:pPr>
              <w:pStyle w:val="BodyText3"/>
              <w:spacing w:after="0"/>
              <w:jc w:val="center"/>
              <w:rPr>
                <w:b/>
                <w:sz w:val="24"/>
                <w:szCs w:val="24"/>
              </w:rPr>
            </w:pPr>
            <w:r>
              <w:rPr>
                <w:b/>
                <w:sz w:val="24"/>
                <w:szCs w:val="24"/>
              </w:rPr>
              <w:t>V</w:t>
            </w:r>
          </w:p>
          <w:p w:rsidR="00115F6D" w:rsidRPr="00476BE6" w:rsidRDefault="00115F6D" w:rsidP="000E7F63">
            <w:pPr>
              <w:pStyle w:val="BodyText3"/>
              <w:spacing w:after="0"/>
              <w:jc w:val="center"/>
              <w:rPr>
                <w:b/>
                <w:sz w:val="24"/>
                <w:szCs w:val="24"/>
              </w:rPr>
            </w:pPr>
            <w:r>
              <w:rPr>
                <w:b/>
                <w:sz w:val="24"/>
                <w:szCs w:val="24"/>
              </w:rPr>
              <w:t>B</w:t>
            </w:r>
          </w:p>
        </w:tc>
        <w:tc>
          <w:tcPr>
            <w:tcW w:w="4103" w:type="dxa"/>
          </w:tcPr>
          <w:p w:rsidR="00636B6A" w:rsidRPr="00115F6D" w:rsidRDefault="00636B6A" w:rsidP="00636B6A">
            <w:pPr>
              <w:pStyle w:val="BodyText2"/>
              <w:ind w:left="310" w:hanging="310"/>
              <w:rPr>
                <w:b/>
                <w:sz w:val="22"/>
                <w:szCs w:val="22"/>
                <w:u w:val="single"/>
                <w:lang w:val="nl-BE"/>
              </w:rPr>
            </w:pPr>
            <w:r w:rsidRPr="00115F6D">
              <w:rPr>
                <w:sz w:val="22"/>
                <w:szCs w:val="22"/>
                <w:lang w:val="nl-BE"/>
              </w:rPr>
              <w:t xml:space="preserve">E. </w:t>
            </w:r>
            <w:r w:rsidR="00115F6D" w:rsidRPr="00115F6D">
              <w:rPr>
                <w:sz w:val="22"/>
                <w:szCs w:val="22"/>
                <w:lang w:val="nl-BE"/>
              </w:rPr>
              <w:t>Indien een uitgewezen official (gele kaart) weigert de neutrale zone te verlaten wordt hij (zij) uitgesloten (rode kaart). Indien de official alsnog weigert de neutrale zone te verlaten wordt de wedstrijd gestaakt.</w:t>
            </w:r>
          </w:p>
        </w:tc>
      </w:tr>
    </w:tbl>
    <w:p w:rsidR="00636B6A" w:rsidRPr="00115F6D" w:rsidRDefault="00636B6A" w:rsidP="00636B6A">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6B6A" w:rsidRPr="00871483" w:rsidTr="000E7F63">
        <w:tc>
          <w:tcPr>
            <w:tcW w:w="959" w:type="dxa"/>
            <w:vAlign w:val="center"/>
          </w:tcPr>
          <w:p w:rsidR="00636B6A" w:rsidRPr="00342BB3" w:rsidRDefault="008F27DF" w:rsidP="000E7F63">
            <w:pPr>
              <w:rPr>
                <w:b/>
                <w:sz w:val="16"/>
                <w:szCs w:val="16"/>
              </w:rPr>
            </w:pPr>
            <w:r>
              <w:rPr>
                <w:b/>
                <w:sz w:val="16"/>
                <w:szCs w:val="16"/>
              </w:rPr>
              <w:t>BZVB</w:t>
            </w:r>
            <w:r w:rsidR="00636B6A" w:rsidRPr="00342BB3">
              <w:rPr>
                <w:b/>
                <w:sz w:val="16"/>
                <w:szCs w:val="16"/>
              </w:rPr>
              <w:t xml:space="preserve"> e</w:t>
            </w:r>
            <w:r w:rsidR="00115F6D">
              <w:rPr>
                <w:b/>
                <w:sz w:val="16"/>
                <w:szCs w:val="16"/>
              </w:rPr>
              <w:t>n</w:t>
            </w:r>
            <w:r w:rsidR="00636B6A" w:rsidRPr="00342BB3">
              <w:rPr>
                <w:b/>
                <w:sz w:val="16"/>
                <w:szCs w:val="16"/>
              </w:rPr>
              <w:t xml:space="preserve"> </w:t>
            </w:r>
          </w:p>
          <w:p w:rsidR="00636B6A" w:rsidRPr="00342BB3" w:rsidRDefault="008F27DF" w:rsidP="000E7F63">
            <w:pPr>
              <w:rPr>
                <w:b/>
                <w:sz w:val="16"/>
                <w:szCs w:val="16"/>
              </w:rPr>
            </w:pPr>
            <w:r>
              <w:rPr>
                <w:b/>
                <w:sz w:val="16"/>
                <w:szCs w:val="16"/>
              </w:rPr>
              <w:t>VZVB</w:t>
            </w:r>
          </w:p>
        </w:tc>
        <w:tc>
          <w:tcPr>
            <w:tcW w:w="8363" w:type="dxa"/>
          </w:tcPr>
          <w:p w:rsidR="00636B6A" w:rsidRPr="00115F6D" w:rsidRDefault="00636B6A" w:rsidP="00115F6D">
            <w:pPr>
              <w:spacing w:after="120"/>
              <w:ind w:left="284" w:hanging="284"/>
              <w:jc w:val="both"/>
              <w:rPr>
                <w:sz w:val="22"/>
                <w:szCs w:val="22"/>
                <w:lang w:val="nl-BE"/>
              </w:rPr>
            </w:pPr>
            <w:r w:rsidRPr="00115F6D">
              <w:rPr>
                <w:sz w:val="22"/>
                <w:szCs w:val="22"/>
                <w:lang w:val="nl-BE"/>
              </w:rPr>
              <w:t xml:space="preserve">F. </w:t>
            </w:r>
            <w:r w:rsidR="00115F6D" w:rsidRPr="00115F6D">
              <w:rPr>
                <w:sz w:val="22"/>
                <w:szCs w:val="22"/>
                <w:lang w:val="nl-BE"/>
              </w:rPr>
              <w:t>Bovendien moet hij voor iedere uitsluiting een omstandig verslag opmaken binnen de voorzien termijn en overmaken aan het secretariaat van de bevoegde commissie.</w:t>
            </w:r>
          </w:p>
        </w:tc>
      </w:tr>
    </w:tbl>
    <w:p w:rsidR="004D4158" w:rsidRPr="00115F6D" w:rsidRDefault="004D4158" w:rsidP="00636B6A">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6B6A" w:rsidRPr="00871483" w:rsidTr="000E7F63">
        <w:tc>
          <w:tcPr>
            <w:tcW w:w="959" w:type="dxa"/>
            <w:vAlign w:val="center"/>
          </w:tcPr>
          <w:p w:rsidR="00636B6A" w:rsidRPr="00342BB3" w:rsidRDefault="008F27DF" w:rsidP="000E7F63">
            <w:pPr>
              <w:rPr>
                <w:b/>
                <w:sz w:val="16"/>
                <w:szCs w:val="16"/>
              </w:rPr>
            </w:pPr>
            <w:r>
              <w:rPr>
                <w:b/>
                <w:sz w:val="16"/>
                <w:szCs w:val="16"/>
              </w:rPr>
              <w:t>BZVB</w:t>
            </w:r>
            <w:r w:rsidR="00636B6A" w:rsidRPr="00342BB3">
              <w:rPr>
                <w:b/>
                <w:sz w:val="16"/>
                <w:szCs w:val="16"/>
              </w:rPr>
              <w:t xml:space="preserve"> e</w:t>
            </w:r>
            <w:r w:rsidR="00115F6D">
              <w:rPr>
                <w:b/>
                <w:sz w:val="16"/>
                <w:szCs w:val="16"/>
              </w:rPr>
              <w:t>n</w:t>
            </w:r>
            <w:r w:rsidR="00636B6A" w:rsidRPr="00342BB3">
              <w:rPr>
                <w:b/>
                <w:sz w:val="16"/>
                <w:szCs w:val="16"/>
              </w:rPr>
              <w:t xml:space="preserve"> </w:t>
            </w:r>
          </w:p>
          <w:p w:rsidR="00636B6A" w:rsidRPr="00342BB3" w:rsidRDefault="008F27DF" w:rsidP="000E7F63">
            <w:pPr>
              <w:rPr>
                <w:b/>
                <w:sz w:val="16"/>
                <w:szCs w:val="16"/>
              </w:rPr>
            </w:pPr>
            <w:r>
              <w:rPr>
                <w:b/>
                <w:sz w:val="16"/>
                <w:szCs w:val="16"/>
              </w:rPr>
              <w:t>VZVB</w:t>
            </w:r>
          </w:p>
        </w:tc>
        <w:tc>
          <w:tcPr>
            <w:tcW w:w="8363" w:type="dxa"/>
          </w:tcPr>
          <w:p w:rsidR="00636B6A" w:rsidRPr="00115F6D" w:rsidRDefault="00636B6A" w:rsidP="00636B6A">
            <w:pPr>
              <w:ind w:left="284" w:hanging="284"/>
              <w:jc w:val="both"/>
              <w:rPr>
                <w:sz w:val="22"/>
                <w:szCs w:val="22"/>
                <w:lang w:val="nl-BE"/>
              </w:rPr>
            </w:pPr>
            <w:r w:rsidRPr="00115F6D">
              <w:rPr>
                <w:sz w:val="22"/>
                <w:szCs w:val="22"/>
                <w:lang w:val="nl-BE"/>
              </w:rPr>
              <w:t xml:space="preserve">G. </w:t>
            </w:r>
            <w:r w:rsidR="00115F6D" w:rsidRPr="00115F6D">
              <w:rPr>
                <w:sz w:val="22"/>
                <w:szCs w:val="22"/>
                <w:lang w:val="nl-BE"/>
              </w:rPr>
              <w:t>Indien één van de beide ploegen weigert de wedstrijd te hervatten, moet de scheidsrechter de kapitein van die ploeg bij zich roepen. Indien deze de weigering om verder te spelen bevestigt, zal de scheidsrechter de wedstrijd definitief staken.</w:t>
            </w:r>
          </w:p>
        </w:tc>
      </w:tr>
    </w:tbl>
    <w:p w:rsidR="00636B6A" w:rsidRDefault="00636B6A" w:rsidP="00636B6A">
      <w:pPr>
        <w:jc w:val="both"/>
        <w:rPr>
          <w:sz w:val="24"/>
          <w:lang w:val="nl-BE"/>
        </w:rPr>
      </w:pPr>
    </w:p>
    <w:p w:rsidR="007613E9" w:rsidRDefault="007613E9">
      <w:pPr>
        <w:spacing w:after="200" w:line="276" w:lineRule="auto"/>
        <w:rPr>
          <w:sz w:val="24"/>
          <w:lang w:val="nl-BE"/>
        </w:rPr>
      </w:pPr>
      <w:r>
        <w:rPr>
          <w:sz w:val="24"/>
          <w:lang w:val="nl-BE"/>
        </w:rPr>
        <w:br w:type="page"/>
      </w:r>
    </w:p>
    <w:p w:rsidR="007613E9" w:rsidRPr="00115F6D" w:rsidRDefault="007613E9" w:rsidP="00636B6A">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636B6A" w:rsidRPr="00871483" w:rsidTr="000E7F63">
        <w:tc>
          <w:tcPr>
            <w:tcW w:w="9356" w:type="dxa"/>
            <w:shd w:val="clear" w:color="auto" w:fill="FFFF99"/>
          </w:tcPr>
          <w:p w:rsidR="00115F6D" w:rsidRPr="003D11E0" w:rsidRDefault="00636B6A" w:rsidP="00115F6D">
            <w:pPr>
              <w:jc w:val="center"/>
              <w:rPr>
                <w:b/>
                <w:sz w:val="28"/>
                <w:lang w:val="nl-BE"/>
              </w:rPr>
            </w:pPr>
            <w:r w:rsidRPr="00115F6D">
              <w:rPr>
                <w:b/>
                <w:sz w:val="28"/>
                <w:szCs w:val="28"/>
                <w:lang w:val="nl-BE"/>
              </w:rPr>
              <w:br w:type="page"/>
            </w:r>
            <w:r w:rsidR="00115F6D" w:rsidRPr="003D11E0">
              <w:rPr>
                <w:b/>
                <w:sz w:val="28"/>
                <w:szCs w:val="28"/>
                <w:lang w:val="nl-BE"/>
              </w:rPr>
              <w:t>Regel 11 - Artikel 5</w:t>
            </w:r>
            <w:r w:rsidR="00115F6D" w:rsidRPr="003D11E0">
              <w:rPr>
                <w:b/>
                <w:sz w:val="28"/>
                <w:lang w:val="nl-BE"/>
              </w:rPr>
              <w:t xml:space="preserve"> – Cumulatie van de fouten</w:t>
            </w:r>
          </w:p>
          <w:p w:rsidR="00636B6A" w:rsidRPr="00115F6D" w:rsidRDefault="00115F6D" w:rsidP="00115F6D">
            <w:pPr>
              <w:jc w:val="center"/>
              <w:rPr>
                <w:b/>
                <w:sz w:val="28"/>
                <w:szCs w:val="28"/>
                <w:lang w:val="nl-BE"/>
              </w:rPr>
            </w:pPr>
            <w:r>
              <w:rPr>
                <w:sz w:val="24"/>
                <w:szCs w:val="24"/>
                <w:lang w:val="nl-BE"/>
              </w:rPr>
              <w:t>V</w:t>
            </w:r>
            <w:r w:rsidRPr="003D11E0">
              <w:rPr>
                <w:sz w:val="24"/>
                <w:szCs w:val="24"/>
                <w:lang w:val="nl-BE"/>
              </w:rPr>
              <w:t xml:space="preserve">an toepassing in de Nationale </w:t>
            </w:r>
            <w:r>
              <w:rPr>
                <w:sz w:val="24"/>
                <w:szCs w:val="24"/>
                <w:lang w:val="nl-BE"/>
              </w:rPr>
              <w:t xml:space="preserve">competities </w:t>
            </w:r>
            <w:r w:rsidRPr="00B92BA2">
              <w:rPr>
                <w:sz w:val="24"/>
                <w:szCs w:val="24"/>
                <w:lang w:val="nl-BE"/>
              </w:rPr>
              <w:t>en op regionaal en provinciaal niveau volgens de modaliteiten vastgesteld door de bevoegde instanties</w:t>
            </w:r>
          </w:p>
        </w:tc>
      </w:tr>
    </w:tbl>
    <w:p w:rsidR="00636B6A" w:rsidRPr="00115F6D" w:rsidRDefault="00636B6A" w:rsidP="00636B6A">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636B6A" w:rsidRPr="00871483" w:rsidTr="000E7F63">
        <w:tc>
          <w:tcPr>
            <w:tcW w:w="959" w:type="dxa"/>
            <w:vAlign w:val="center"/>
          </w:tcPr>
          <w:p w:rsidR="00636B6A" w:rsidRPr="00070BEB" w:rsidRDefault="008F27DF" w:rsidP="000E7F63">
            <w:pPr>
              <w:rPr>
                <w:b/>
                <w:sz w:val="24"/>
                <w:szCs w:val="24"/>
              </w:rPr>
            </w:pPr>
            <w:r>
              <w:rPr>
                <w:b/>
                <w:sz w:val="24"/>
                <w:szCs w:val="24"/>
              </w:rPr>
              <w:t>BZVB</w:t>
            </w:r>
          </w:p>
        </w:tc>
        <w:tc>
          <w:tcPr>
            <w:tcW w:w="8363" w:type="dxa"/>
          </w:tcPr>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xml:space="preserve">Alle fouten die vermeld staan in Regel 11, art.1 en bestraft worden met een rechtstreekse vrije trap, zijn cumulatieve fouten. Gedurende elke speelhelft worden de eerste 5 cumulatieve fouten die door elke ploeg begaan worden, geregistreerd op het wedstrijdblad </w:t>
            </w:r>
          </w:p>
          <w:p w:rsidR="00115F6D" w:rsidRPr="00115F6D" w:rsidRDefault="00115F6D" w:rsidP="00115F6D">
            <w:pPr>
              <w:pStyle w:val="Header"/>
              <w:tabs>
                <w:tab w:val="clear" w:pos="4536"/>
                <w:tab w:val="clear" w:pos="9072"/>
              </w:tabs>
              <w:spacing w:before="120"/>
              <w:jc w:val="both"/>
              <w:rPr>
                <w:sz w:val="22"/>
                <w:szCs w:val="22"/>
                <w:lang w:val="nl-BE"/>
              </w:rPr>
            </w:pPr>
            <w:r w:rsidRPr="00115F6D">
              <w:rPr>
                <w:sz w:val="22"/>
                <w:szCs w:val="22"/>
                <w:lang w:val="nl-BE"/>
              </w:rPr>
              <w:t xml:space="preserve">Alle cumulatieve fouten worden door de scheidrechter duidelijk kenbaar gemaakt door het tonen van een blauwe kaart aan de </w:t>
            </w:r>
            <w:r w:rsidR="00843F4F" w:rsidRPr="00115F6D">
              <w:rPr>
                <w:sz w:val="22"/>
                <w:szCs w:val="22"/>
                <w:lang w:val="nl-BE"/>
              </w:rPr>
              <w:t>tafelofficials</w:t>
            </w:r>
            <w:r w:rsidRPr="00115F6D">
              <w:rPr>
                <w:sz w:val="22"/>
                <w:szCs w:val="22"/>
                <w:lang w:val="nl-BE"/>
              </w:rPr>
              <w:t>.</w:t>
            </w:r>
          </w:p>
          <w:p w:rsidR="00115F6D" w:rsidRPr="00115F6D" w:rsidRDefault="00115F6D" w:rsidP="00115F6D">
            <w:pPr>
              <w:pStyle w:val="Header"/>
              <w:tabs>
                <w:tab w:val="clear" w:pos="4536"/>
                <w:tab w:val="clear" w:pos="9072"/>
              </w:tabs>
              <w:spacing w:before="120"/>
              <w:jc w:val="both"/>
              <w:rPr>
                <w:sz w:val="22"/>
                <w:szCs w:val="22"/>
                <w:lang w:val="nl-BE"/>
              </w:rPr>
            </w:pPr>
            <w:r w:rsidRPr="00115F6D">
              <w:rPr>
                <w:sz w:val="22"/>
                <w:szCs w:val="22"/>
                <w:lang w:val="nl-BE"/>
              </w:rPr>
              <w:t>Wanneer een speler de zesde (</w:t>
            </w:r>
            <w:r w:rsidRPr="00115F6D">
              <w:rPr>
                <w:i/>
                <w:iCs/>
                <w:sz w:val="22"/>
                <w:szCs w:val="22"/>
                <w:lang w:val="nl-BE"/>
              </w:rPr>
              <w:t>of volgende) (cumulatieve)</w:t>
            </w:r>
            <w:r w:rsidRPr="00115F6D">
              <w:rPr>
                <w:sz w:val="22"/>
                <w:szCs w:val="22"/>
                <w:lang w:val="nl-BE"/>
              </w:rPr>
              <w:t xml:space="preserve"> overtreding van zijn ploeg begaat, moet de </w:t>
            </w:r>
            <w:r w:rsidRPr="00115F6D">
              <w:rPr>
                <w:b/>
                <w:sz w:val="22"/>
                <w:szCs w:val="22"/>
                <w:shd w:val="clear" w:color="auto" w:fill="FFFFFF"/>
                <w:lang w:val="nl-BE"/>
              </w:rPr>
              <w:t>“9- metertrap”</w:t>
            </w:r>
            <w:r w:rsidRPr="00115F6D">
              <w:rPr>
                <w:sz w:val="22"/>
                <w:szCs w:val="22"/>
                <w:shd w:val="clear" w:color="auto" w:fill="FFFFFF"/>
                <w:lang w:val="nl-BE"/>
              </w:rPr>
              <w:t xml:space="preserve"> genomen</w:t>
            </w:r>
            <w:r w:rsidRPr="00115F6D">
              <w:rPr>
                <w:sz w:val="22"/>
                <w:szCs w:val="22"/>
                <w:lang w:val="nl-BE"/>
              </w:rPr>
              <w:t xml:space="preserve"> worden vanaf de 9-meterlijn, recht tegenover zijn eigen doel. In geval éérst voordeel gegeven werd, mag nadien géén blauwe kaart meer getrokken worden.</w:t>
            </w:r>
          </w:p>
          <w:p w:rsidR="00115F6D" w:rsidRPr="00115F6D" w:rsidRDefault="00115F6D" w:rsidP="00115F6D">
            <w:pPr>
              <w:pStyle w:val="Header"/>
              <w:tabs>
                <w:tab w:val="clear" w:pos="4536"/>
                <w:tab w:val="clear" w:pos="9072"/>
              </w:tabs>
              <w:spacing w:before="120"/>
              <w:jc w:val="both"/>
              <w:rPr>
                <w:sz w:val="22"/>
                <w:szCs w:val="22"/>
                <w:lang w:val="nl-BE"/>
              </w:rPr>
            </w:pPr>
            <w:r w:rsidRPr="00115F6D">
              <w:rPr>
                <w:sz w:val="22"/>
                <w:szCs w:val="22"/>
                <w:lang w:val="nl-BE"/>
              </w:rPr>
              <w:t>Wanneer wordt overgegaan tot het spelen van verlengingen, blijven alle tijdens de tweede speelhelft begane cumulatieve fouten in rekening.</w:t>
            </w:r>
          </w:p>
          <w:p w:rsidR="00115F6D" w:rsidRPr="00115F6D" w:rsidRDefault="00115F6D" w:rsidP="00115F6D">
            <w:pPr>
              <w:pStyle w:val="Header"/>
              <w:tabs>
                <w:tab w:val="clear" w:pos="4536"/>
                <w:tab w:val="clear" w:pos="9072"/>
              </w:tabs>
              <w:spacing w:before="120"/>
              <w:jc w:val="both"/>
              <w:rPr>
                <w:sz w:val="22"/>
                <w:szCs w:val="22"/>
                <w:lang w:val="nl-BE"/>
              </w:rPr>
            </w:pPr>
            <w:r w:rsidRPr="00115F6D">
              <w:rPr>
                <w:sz w:val="22"/>
                <w:szCs w:val="22"/>
                <w:lang w:val="nl-BE"/>
              </w:rPr>
              <w:t xml:space="preserve">De bal is in het spel zodra hij </w:t>
            </w:r>
            <w:r w:rsidRPr="00115F6D">
              <w:rPr>
                <w:bCs/>
                <w:sz w:val="22"/>
                <w:szCs w:val="22"/>
                <w:lang w:val="nl-BE"/>
              </w:rPr>
              <w:t>in beweging gebracht is door strafschopnemer</w:t>
            </w:r>
            <w:r w:rsidRPr="00115F6D">
              <w:rPr>
                <w:sz w:val="22"/>
                <w:szCs w:val="22"/>
                <w:lang w:val="nl-BE"/>
              </w:rPr>
              <w:t xml:space="preserve">. De “9-metertrap” moet in één tijd getrapt worden ( zie ook Regel 11, art. 5 – “Uitvoering” </w:t>
            </w:r>
          </w:p>
          <w:p w:rsidR="00115F6D" w:rsidRPr="00115F6D" w:rsidRDefault="00115F6D" w:rsidP="00115F6D">
            <w:pPr>
              <w:pStyle w:val="Header"/>
              <w:tabs>
                <w:tab w:val="clear" w:pos="4536"/>
                <w:tab w:val="clear" w:pos="9072"/>
              </w:tabs>
              <w:spacing w:before="120"/>
              <w:jc w:val="both"/>
              <w:rPr>
                <w:b/>
                <w:bCs/>
                <w:sz w:val="22"/>
                <w:szCs w:val="22"/>
                <w:u w:val="single"/>
                <w:lang w:val="nl-BE"/>
              </w:rPr>
            </w:pPr>
            <w:r w:rsidRPr="00115F6D">
              <w:rPr>
                <w:b/>
                <w:bCs/>
                <w:sz w:val="22"/>
                <w:szCs w:val="22"/>
                <w:u w:val="single"/>
                <w:lang w:val="nl-BE"/>
              </w:rPr>
              <w:t>Plaats van het nemen van de “9- metertrap” (vrije trap zonder muur)</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Vanaf de 6</w:t>
            </w:r>
            <w:r w:rsidRPr="00115F6D">
              <w:rPr>
                <w:sz w:val="22"/>
                <w:szCs w:val="22"/>
                <w:vertAlign w:val="superscript"/>
                <w:lang w:val="nl-BE"/>
              </w:rPr>
              <w:t>de</w:t>
            </w:r>
            <w:r w:rsidRPr="00115F6D">
              <w:rPr>
                <w:sz w:val="22"/>
                <w:szCs w:val="22"/>
                <w:lang w:val="nl-BE"/>
              </w:rPr>
              <w:t xml:space="preserve"> cumulatieve fout die voor elke ploeg tijdens elke speelhelft opgetekend wordt : </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mag de “</w:t>
            </w:r>
            <w:r w:rsidRPr="00115F6D">
              <w:rPr>
                <w:b/>
                <w:sz w:val="22"/>
                <w:szCs w:val="22"/>
                <w:lang w:val="nl-BE"/>
              </w:rPr>
              <w:t>9-metertrap</w:t>
            </w:r>
            <w:r w:rsidRPr="00115F6D">
              <w:rPr>
                <w:sz w:val="22"/>
                <w:szCs w:val="22"/>
                <w:lang w:val="nl-BE"/>
              </w:rPr>
              <w:t xml:space="preserve">” niet langer afgeweerd worden door een muur van spelers. </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moet de speler die de “</w:t>
            </w:r>
            <w:r w:rsidRPr="00115F6D">
              <w:rPr>
                <w:b/>
                <w:sz w:val="22"/>
                <w:szCs w:val="22"/>
                <w:lang w:val="nl-BE"/>
              </w:rPr>
              <w:t>9- metertrap</w:t>
            </w:r>
            <w:r w:rsidRPr="00115F6D">
              <w:rPr>
                <w:sz w:val="22"/>
                <w:szCs w:val="22"/>
                <w:lang w:val="nl-BE"/>
              </w:rPr>
              <w:t>” zal nemen, duidelijk bekend worden gemaakt door het plaatsen van de bal op de stip.</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xml:space="preserve">- moet de </w:t>
            </w:r>
            <w:r w:rsidR="00FA1A37">
              <w:rPr>
                <w:sz w:val="22"/>
                <w:szCs w:val="22"/>
                <w:lang w:val="nl-BE"/>
              </w:rPr>
              <w:t>doelwachter</w:t>
            </w:r>
            <w:r w:rsidRPr="00115F6D">
              <w:rPr>
                <w:sz w:val="22"/>
                <w:szCs w:val="22"/>
                <w:lang w:val="nl-BE"/>
              </w:rPr>
              <w:t xml:space="preserve"> in zijn strafschopgebied blijven, ten minste op 5 meter afstand van de bal.</w:t>
            </w:r>
          </w:p>
          <w:p w:rsidR="00115F6D" w:rsidRPr="00115F6D" w:rsidRDefault="00115F6D" w:rsidP="00115F6D">
            <w:pPr>
              <w:jc w:val="both"/>
              <w:rPr>
                <w:sz w:val="22"/>
                <w:szCs w:val="22"/>
                <w:lang w:val="nl-BE"/>
              </w:rPr>
            </w:pPr>
            <w:r w:rsidRPr="00115F6D">
              <w:rPr>
                <w:sz w:val="22"/>
                <w:szCs w:val="22"/>
                <w:lang w:val="nl-BE"/>
              </w:rPr>
              <w:t>- moeten alle spelers op het speelveld blijven staan, ten minstens op 9-meter van de doellijn. Zij moeten daarenboven op 5 meter van de bal blijven en mogen de speler die de “</w:t>
            </w:r>
            <w:r w:rsidRPr="00115F6D">
              <w:rPr>
                <w:b/>
                <w:sz w:val="22"/>
                <w:szCs w:val="22"/>
                <w:lang w:val="nl-BE"/>
              </w:rPr>
              <w:t>9-metertrap</w:t>
            </w:r>
            <w:r w:rsidRPr="00115F6D">
              <w:rPr>
                <w:sz w:val="22"/>
                <w:szCs w:val="22"/>
                <w:lang w:val="nl-BE"/>
              </w:rPr>
              <w:t>” neemt, niet belemmeren. Geen speler mag deze regel overtreden vooraleer de bal geraakt is.</w:t>
            </w:r>
          </w:p>
          <w:p w:rsidR="00115F6D" w:rsidRPr="00115F6D" w:rsidRDefault="00115F6D" w:rsidP="00115F6D">
            <w:pPr>
              <w:pStyle w:val="Header"/>
              <w:tabs>
                <w:tab w:val="clear" w:pos="4536"/>
                <w:tab w:val="clear" w:pos="9072"/>
              </w:tabs>
              <w:spacing w:before="120"/>
              <w:jc w:val="both"/>
              <w:rPr>
                <w:b/>
                <w:bCs/>
                <w:sz w:val="22"/>
                <w:szCs w:val="22"/>
                <w:u w:val="single"/>
                <w:lang w:val="nl-BE"/>
              </w:rPr>
            </w:pPr>
            <w:r w:rsidRPr="00115F6D">
              <w:rPr>
                <w:b/>
                <w:bCs/>
                <w:sz w:val="22"/>
                <w:szCs w:val="22"/>
                <w:u w:val="single"/>
                <w:lang w:val="nl-BE"/>
              </w:rPr>
              <w:t>Uitvoering (voor de 6</w:t>
            </w:r>
            <w:r w:rsidRPr="00115F6D">
              <w:rPr>
                <w:b/>
                <w:bCs/>
                <w:sz w:val="22"/>
                <w:szCs w:val="22"/>
                <w:u w:val="single"/>
                <w:vertAlign w:val="superscript"/>
                <w:lang w:val="nl-BE"/>
              </w:rPr>
              <w:t>de</w:t>
            </w:r>
            <w:r w:rsidRPr="00115F6D">
              <w:rPr>
                <w:b/>
                <w:bCs/>
                <w:sz w:val="22"/>
                <w:szCs w:val="22"/>
                <w:u w:val="single"/>
                <w:lang w:val="nl-BE"/>
              </w:rPr>
              <w:t xml:space="preserve"> en volgende cumulatieve fouten – behalve strafschop (zie Regel 13 Art. 1))</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De speler die de “</w:t>
            </w:r>
            <w:r w:rsidRPr="00115F6D">
              <w:rPr>
                <w:b/>
                <w:sz w:val="22"/>
                <w:szCs w:val="22"/>
                <w:lang w:val="nl-BE"/>
              </w:rPr>
              <w:t>9- metertrap</w:t>
            </w:r>
            <w:r w:rsidRPr="00115F6D">
              <w:rPr>
                <w:sz w:val="22"/>
                <w:szCs w:val="22"/>
                <w:lang w:val="nl-BE"/>
              </w:rPr>
              <w:t>” neemt, moet de bal trappen met de intentie een doelpunt te scoren en mag de bal niet naar een andere speler doorgeven.</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Eenmaal de “</w:t>
            </w:r>
            <w:r w:rsidRPr="00115F6D">
              <w:rPr>
                <w:b/>
                <w:sz w:val="22"/>
                <w:szCs w:val="22"/>
                <w:lang w:val="nl-BE"/>
              </w:rPr>
              <w:t>9-metertrap</w:t>
            </w:r>
            <w:r w:rsidRPr="00115F6D">
              <w:rPr>
                <w:sz w:val="22"/>
                <w:szCs w:val="22"/>
                <w:lang w:val="nl-BE"/>
              </w:rPr>
              <w:t xml:space="preserve">” genomen, mag geen andere medespeler de bal raken vooraleer deze geraakt wordt door de </w:t>
            </w:r>
            <w:r w:rsidR="00FA1A37">
              <w:rPr>
                <w:sz w:val="22"/>
                <w:szCs w:val="22"/>
                <w:lang w:val="nl-BE"/>
              </w:rPr>
              <w:t>doelwachter</w:t>
            </w:r>
            <w:r w:rsidRPr="00115F6D">
              <w:rPr>
                <w:sz w:val="22"/>
                <w:szCs w:val="22"/>
                <w:lang w:val="nl-BE"/>
              </w:rPr>
              <w:t>, terugkaatst na doelpaal of dwarslat te raken, of het speelveld verlaat.</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Regel 13, Art. 2, Pt. 2 et Pt 6 zijn ook van toepassing bij een “9 meter trap”.</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xml:space="preserve">Wanneer een speler deze Regel overtreedt wanneer de bal reeds in het spel is, wordt een </w:t>
            </w:r>
            <w:del w:id="82" w:author="Philip Somers" w:date="2019-09-01T16:42:00Z">
              <w:r w:rsidRPr="00115F6D" w:rsidDel="00E10C93">
                <w:rPr>
                  <w:sz w:val="22"/>
                  <w:szCs w:val="22"/>
                  <w:lang w:val="nl-BE"/>
                </w:rPr>
                <w:delText>on</w:delText>
              </w:r>
            </w:del>
            <w:r w:rsidRPr="00115F6D">
              <w:rPr>
                <w:sz w:val="22"/>
                <w:szCs w:val="22"/>
                <w:lang w:val="nl-BE"/>
              </w:rPr>
              <w:t>rechtstreekse vrije trap toegekend aan de tegenpartij.</w:t>
            </w:r>
          </w:p>
          <w:p w:rsidR="00115F6D" w:rsidRPr="00115F6D" w:rsidRDefault="00115F6D" w:rsidP="00115F6D">
            <w:pPr>
              <w:pStyle w:val="Header"/>
              <w:tabs>
                <w:tab w:val="clear" w:pos="4536"/>
                <w:tab w:val="clear" w:pos="9072"/>
              </w:tabs>
              <w:spacing w:before="120"/>
              <w:jc w:val="both"/>
              <w:rPr>
                <w:b/>
                <w:bCs/>
                <w:sz w:val="22"/>
                <w:szCs w:val="22"/>
                <w:u w:val="single"/>
                <w:lang w:val="nl-BE"/>
              </w:rPr>
            </w:pPr>
            <w:r w:rsidRPr="00115F6D">
              <w:rPr>
                <w:b/>
                <w:bCs/>
                <w:sz w:val="22"/>
                <w:szCs w:val="22"/>
                <w:u w:val="single"/>
                <w:lang w:val="nl-BE"/>
              </w:rPr>
              <w:t>Inbreuken - sancties</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xml:space="preserve">Wanneer een speler van de verdedigende ploeg deze Regel </w:t>
            </w:r>
            <w:r w:rsidR="00843F4F" w:rsidRPr="00115F6D">
              <w:rPr>
                <w:sz w:val="22"/>
                <w:szCs w:val="22"/>
                <w:lang w:val="nl-BE"/>
              </w:rPr>
              <w:t>overtreedt:</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moet de “</w:t>
            </w:r>
            <w:r w:rsidRPr="00115F6D">
              <w:rPr>
                <w:b/>
                <w:sz w:val="22"/>
                <w:szCs w:val="22"/>
                <w:lang w:val="nl-BE"/>
              </w:rPr>
              <w:t>9-metertrap</w:t>
            </w:r>
            <w:r w:rsidRPr="00115F6D">
              <w:rPr>
                <w:sz w:val="22"/>
                <w:szCs w:val="22"/>
                <w:lang w:val="nl-BE"/>
              </w:rPr>
              <w:t xml:space="preserve">” enkel hernomen worden wanneer </w:t>
            </w:r>
            <w:r w:rsidR="00843F4F" w:rsidRPr="00115F6D">
              <w:rPr>
                <w:sz w:val="22"/>
                <w:szCs w:val="22"/>
                <w:lang w:val="nl-BE"/>
              </w:rPr>
              <w:t>geen</w:t>
            </w:r>
            <w:r w:rsidRPr="00115F6D">
              <w:rPr>
                <w:sz w:val="22"/>
                <w:szCs w:val="22"/>
                <w:lang w:val="nl-BE"/>
              </w:rPr>
              <w:t xml:space="preserve"> doelpunt werd gescoord.</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moet de “</w:t>
            </w:r>
            <w:r w:rsidRPr="00115F6D">
              <w:rPr>
                <w:b/>
                <w:sz w:val="22"/>
                <w:szCs w:val="22"/>
                <w:lang w:val="nl-BE"/>
              </w:rPr>
              <w:t>9-metertrap</w:t>
            </w:r>
            <w:r w:rsidRPr="00115F6D">
              <w:rPr>
                <w:sz w:val="22"/>
                <w:szCs w:val="22"/>
                <w:lang w:val="nl-BE"/>
              </w:rPr>
              <w:t>” niet hernomen worden wanneer een doelpunt werd gescoord.</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xml:space="preserve">Wanneer een medespeler van degene die de vrije trap neemt deze Regel </w:t>
            </w:r>
            <w:r w:rsidR="00843F4F" w:rsidRPr="00115F6D">
              <w:rPr>
                <w:sz w:val="22"/>
                <w:szCs w:val="22"/>
                <w:lang w:val="nl-BE"/>
              </w:rPr>
              <w:t>overtreedt:</w:t>
            </w:r>
          </w:p>
          <w:p w:rsidR="00115F6D" w:rsidRPr="00115F6D" w:rsidRDefault="00115F6D" w:rsidP="00115F6D">
            <w:pPr>
              <w:pStyle w:val="Header"/>
              <w:tabs>
                <w:tab w:val="clear" w:pos="4536"/>
                <w:tab w:val="clear" w:pos="9072"/>
              </w:tabs>
              <w:jc w:val="both"/>
              <w:rPr>
                <w:sz w:val="22"/>
                <w:szCs w:val="22"/>
                <w:lang w:val="nl-BE"/>
              </w:rPr>
            </w:pPr>
            <w:r w:rsidRPr="00115F6D">
              <w:rPr>
                <w:sz w:val="22"/>
                <w:szCs w:val="22"/>
                <w:lang w:val="nl-BE"/>
              </w:rPr>
              <w:t>- moet de “</w:t>
            </w:r>
            <w:r w:rsidRPr="00115F6D">
              <w:rPr>
                <w:b/>
                <w:sz w:val="22"/>
                <w:szCs w:val="22"/>
                <w:lang w:val="nl-BE"/>
              </w:rPr>
              <w:t>9-metertrap</w:t>
            </w:r>
            <w:r w:rsidRPr="00115F6D">
              <w:rPr>
                <w:sz w:val="22"/>
                <w:szCs w:val="22"/>
                <w:lang w:val="nl-BE"/>
              </w:rPr>
              <w:t>” hernomen worden wanneer een doelpunt werd gescoord.</w:t>
            </w:r>
          </w:p>
          <w:p w:rsidR="00636B6A" w:rsidRPr="00115F6D" w:rsidRDefault="00115F6D" w:rsidP="00115F6D">
            <w:pPr>
              <w:pStyle w:val="Header"/>
              <w:tabs>
                <w:tab w:val="clear" w:pos="4536"/>
                <w:tab w:val="clear" w:pos="9072"/>
              </w:tabs>
              <w:jc w:val="both"/>
              <w:rPr>
                <w:b/>
                <w:sz w:val="22"/>
                <w:szCs w:val="22"/>
                <w:lang w:val="nl-BE"/>
              </w:rPr>
            </w:pPr>
            <w:r w:rsidRPr="00115F6D">
              <w:rPr>
                <w:sz w:val="22"/>
                <w:szCs w:val="22"/>
                <w:lang w:val="nl-BE"/>
              </w:rPr>
              <w:t>- moet de “</w:t>
            </w:r>
            <w:r w:rsidRPr="00115F6D">
              <w:rPr>
                <w:b/>
                <w:sz w:val="22"/>
                <w:szCs w:val="22"/>
                <w:lang w:val="nl-BE"/>
              </w:rPr>
              <w:t>9-metertrap</w:t>
            </w:r>
            <w:r w:rsidRPr="00115F6D">
              <w:rPr>
                <w:sz w:val="22"/>
                <w:szCs w:val="22"/>
                <w:lang w:val="nl-BE"/>
              </w:rPr>
              <w:t>” niet hernomen worden wanneer geen doelpunt werd gescoord.</w:t>
            </w:r>
          </w:p>
        </w:tc>
      </w:tr>
    </w:tbl>
    <w:p w:rsidR="004D4158" w:rsidRDefault="004D4158">
      <w:pPr>
        <w:spacing w:after="200" w:line="276" w:lineRule="auto"/>
        <w:rPr>
          <w:sz w:val="24"/>
          <w:lang w:val="nl-BE"/>
        </w:rPr>
      </w:pPr>
      <w:r>
        <w:rPr>
          <w:sz w:val="24"/>
          <w:lang w:val="nl-BE"/>
        </w:rPr>
        <w:br w:type="page"/>
      </w:r>
    </w:p>
    <w:p w:rsidR="008803E7" w:rsidRPr="00115F6D" w:rsidRDefault="008803E7" w:rsidP="008803E7">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8803E7" w:rsidRPr="00B6180A" w:rsidTr="000E7F63">
        <w:tc>
          <w:tcPr>
            <w:tcW w:w="9356" w:type="dxa"/>
            <w:shd w:val="clear" w:color="auto" w:fill="FFFF99"/>
          </w:tcPr>
          <w:p w:rsidR="008803E7" w:rsidRPr="00B6180A" w:rsidRDefault="008803E7" w:rsidP="008803E7">
            <w:pPr>
              <w:jc w:val="center"/>
              <w:rPr>
                <w:b/>
                <w:sz w:val="28"/>
                <w:szCs w:val="28"/>
              </w:rPr>
            </w:pPr>
            <w:r w:rsidRPr="00115F6D">
              <w:rPr>
                <w:b/>
                <w:sz w:val="28"/>
                <w:szCs w:val="28"/>
                <w:lang w:val="nl-BE"/>
              </w:rPr>
              <w:br w:type="page"/>
            </w:r>
            <w:r w:rsidR="009D792D">
              <w:rPr>
                <w:b/>
                <w:sz w:val="28"/>
                <w:szCs w:val="28"/>
              </w:rPr>
              <w:t>Regel</w:t>
            </w:r>
            <w:r w:rsidRPr="00B6180A">
              <w:rPr>
                <w:b/>
                <w:sz w:val="28"/>
                <w:szCs w:val="28"/>
              </w:rPr>
              <w:t xml:space="preserve"> </w:t>
            </w:r>
            <w:r>
              <w:rPr>
                <w:b/>
                <w:sz w:val="28"/>
                <w:szCs w:val="28"/>
              </w:rPr>
              <w:t>11</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6 – </w:t>
            </w:r>
            <w:r w:rsidR="00115F6D" w:rsidRPr="00613FB1">
              <w:rPr>
                <w:b/>
                <w:sz w:val="28"/>
                <w:szCs w:val="28"/>
                <w:lang w:val="nl-BE"/>
              </w:rPr>
              <w:t>Balbehandeling</w:t>
            </w:r>
          </w:p>
        </w:tc>
      </w:tr>
    </w:tbl>
    <w:p w:rsidR="008803E7" w:rsidRPr="000770FF" w:rsidRDefault="008803E7" w:rsidP="008803E7">
      <w:pPr>
        <w:jc w:val="both"/>
        <w:rPr>
          <w:sz w:val="16"/>
          <w:szCs w:val="16"/>
        </w:rPr>
      </w:pPr>
    </w:p>
    <w:tbl>
      <w:tblPr>
        <w:tblStyle w:val="TableGrid"/>
        <w:tblW w:w="9322" w:type="dxa"/>
        <w:tblLook w:val="04A0" w:firstRow="1" w:lastRow="0" w:firstColumn="1" w:lastColumn="0" w:noHBand="0" w:noVBand="1"/>
      </w:tblPr>
      <w:tblGrid>
        <w:gridCol w:w="959"/>
        <w:gridCol w:w="8363"/>
      </w:tblGrid>
      <w:tr w:rsidR="008803E7" w:rsidRPr="00871483" w:rsidTr="000E7F63">
        <w:tc>
          <w:tcPr>
            <w:tcW w:w="959" w:type="dxa"/>
            <w:vAlign w:val="center"/>
          </w:tcPr>
          <w:p w:rsidR="008803E7" w:rsidRDefault="008F27DF" w:rsidP="000E7F63">
            <w:pPr>
              <w:rPr>
                <w:b/>
                <w:sz w:val="24"/>
                <w:szCs w:val="24"/>
              </w:rPr>
            </w:pPr>
            <w:r>
              <w:rPr>
                <w:b/>
                <w:sz w:val="24"/>
                <w:szCs w:val="24"/>
              </w:rPr>
              <w:t>BZVB</w:t>
            </w:r>
          </w:p>
          <w:p w:rsidR="008803E7" w:rsidRPr="008803E7" w:rsidRDefault="008803E7" w:rsidP="000E7F63">
            <w:pPr>
              <w:rPr>
                <w:b/>
                <w:sz w:val="24"/>
                <w:szCs w:val="24"/>
              </w:rPr>
            </w:pPr>
            <w:r w:rsidRPr="008803E7">
              <w:rPr>
                <w:b/>
                <w:sz w:val="24"/>
                <w:szCs w:val="24"/>
              </w:rPr>
              <w:t>e</w:t>
            </w:r>
            <w:r w:rsidR="00115F6D">
              <w:rPr>
                <w:b/>
                <w:sz w:val="24"/>
                <w:szCs w:val="24"/>
              </w:rPr>
              <w:t>n</w:t>
            </w:r>
            <w:r w:rsidRPr="008803E7">
              <w:rPr>
                <w:b/>
                <w:sz w:val="24"/>
                <w:szCs w:val="24"/>
              </w:rPr>
              <w:t xml:space="preserve"> </w:t>
            </w:r>
          </w:p>
          <w:p w:rsidR="008803E7" w:rsidRPr="008803E7" w:rsidRDefault="008F27DF" w:rsidP="000E7F63">
            <w:pPr>
              <w:rPr>
                <w:b/>
                <w:sz w:val="24"/>
                <w:szCs w:val="24"/>
              </w:rPr>
            </w:pPr>
            <w:r>
              <w:rPr>
                <w:b/>
                <w:sz w:val="24"/>
                <w:szCs w:val="24"/>
              </w:rPr>
              <w:t>VZVB</w:t>
            </w:r>
          </w:p>
        </w:tc>
        <w:tc>
          <w:tcPr>
            <w:tcW w:w="8363" w:type="dxa"/>
          </w:tcPr>
          <w:p w:rsidR="00115F6D" w:rsidRPr="00B74AC5" w:rsidRDefault="00115F6D" w:rsidP="00115F6D">
            <w:pPr>
              <w:pStyle w:val="Header"/>
              <w:tabs>
                <w:tab w:val="clear" w:pos="4536"/>
                <w:tab w:val="clear" w:pos="9072"/>
              </w:tabs>
              <w:spacing w:after="120"/>
              <w:rPr>
                <w:b/>
                <w:sz w:val="22"/>
                <w:szCs w:val="22"/>
                <w:u w:val="single"/>
                <w:lang w:val="nl-BE"/>
              </w:rPr>
            </w:pPr>
            <w:r w:rsidRPr="00B74AC5">
              <w:rPr>
                <w:b/>
                <w:sz w:val="22"/>
                <w:szCs w:val="22"/>
                <w:lang w:val="nl-BE"/>
              </w:rPr>
              <w:t>*</w:t>
            </w:r>
            <w:r w:rsidRPr="00B74AC5">
              <w:rPr>
                <w:b/>
                <w:sz w:val="22"/>
                <w:szCs w:val="22"/>
                <w:u w:val="single"/>
                <w:lang w:val="nl-BE"/>
              </w:rPr>
              <w:t>Algemeen principe.</w:t>
            </w:r>
          </w:p>
          <w:p w:rsidR="00115F6D" w:rsidRPr="00B74AC5" w:rsidRDefault="00843F4F" w:rsidP="00115F6D">
            <w:pPr>
              <w:jc w:val="both"/>
              <w:rPr>
                <w:sz w:val="22"/>
                <w:szCs w:val="22"/>
                <w:lang w:val="nl-BE"/>
              </w:rPr>
            </w:pPr>
            <w:r w:rsidRPr="00B74AC5">
              <w:rPr>
                <w:sz w:val="22"/>
                <w:szCs w:val="22"/>
                <w:u w:val="single"/>
                <w:lang w:val="nl-BE"/>
              </w:rPr>
              <w:t>Definitie:</w:t>
            </w:r>
            <w:r w:rsidR="00115F6D" w:rsidRPr="00B74AC5">
              <w:rPr>
                <w:sz w:val="22"/>
                <w:szCs w:val="22"/>
                <w:lang w:val="nl-BE"/>
              </w:rPr>
              <w:t xml:space="preserve"> Voor een </w:t>
            </w:r>
            <w:r w:rsidR="00FA1A37">
              <w:rPr>
                <w:sz w:val="22"/>
                <w:szCs w:val="22"/>
                <w:lang w:val="nl-BE"/>
              </w:rPr>
              <w:t>doelwachter</w:t>
            </w:r>
            <w:r w:rsidR="00115F6D" w:rsidRPr="00B74AC5">
              <w:rPr>
                <w:sz w:val="22"/>
                <w:szCs w:val="22"/>
                <w:lang w:val="nl-BE"/>
              </w:rPr>
              <w:t xml:space="preserve"> geldt als </w:t>
            </w:r>
            <w:r w:rsidRPr="00B74AC5">
              <w:rPr>
                <w:b/>
                <w:sz w:val="22"/>
                <w:szCs w:val="22"/>
                <w:lang w:val="nl-BE"/>
              </w:rPr>
              <w:t>«spelactie»:</w:t>
            </w:r>
            <w:r w:rsidR="00115F6D" w:rsidRPr="00B74AC5">
              <w:rPr>
                <w:sz w:val="22"/>
                <w:szCs w:val="22"/>
                <w:lang w:val="nl-BE"/>
              </w:rPr>
              <w:t xml:space="preserve"> de bal binnen de 5 seconden na de eerste aanraking doorspelen.</w:t>
            </w:r>
          </w:p>
          <w:p w:rsidR="00115F6D" w:rsidRPr="00B74AC5" w:rsidRDefault="00115F6D" w:rsidP="00115F6D">
            <w:pPr>
              <w:jc w:val="both"/>
              <w:rPr>
                <w:sz w:val="22"/>
                <w:szCs w:val="22"/>
                <w:lang w:val="nl-BE"/>
              </w:rPr>
            </w:pPr>
            <w:r w:rsidRPr="00B74AC5">
              <w:rPr>
                <w:sz w:val="22"/>
                <w:szCs w:val="22"/>
                <w:lang w:val="nl-BE"/>
              </w:rPr>
              <w:t xml:space="preserve">De bal opnieuw in het spel brengen nadat de bal de doellijn heeft overschreden, wordt </w:t>
            </w:r>
            <w:r w:rsidRPr="00B74AC5">
              <w:rPr>
                <w:b/>
                <w:sz w:val="22"/>
                <w:szCs w:val="22"/>
                <w:lang w:val="nl-BE"/>
              </w:rPr>
              <w:t>NIET</w:t>
            </w:r>
            <w:r w:rsidRPr="00B74AC5">
              <w:rPr>
                <w:sz w:val="22"/>
                <w:szCs w:val="22"/>
                <w:lang w:val="nl-BE"/>
              </w:rPr>
              <w:t xml:space="preserve"> beschouwd als” het spelen van de bal” door de </w:t>
            </w:r>
            <w:r w:rsidR="00FA1A37">
              <w:rPr>
                <w:sz w:val="22"/>
                <w:szCs w:val="22"/>
                <w:lang w:val="nl-BE"/>
              </w:rPr>
              <w:t>doelwachter</w:t>
            </w:r>
            <w:r w:rsidRPr="00B74AC5">
              <w:rPr>
                <w:sz w:val="22"/>
                <w:szCs w:val="22"/>
                <w:lang w:val="nl-BE"/>
              </w:rPr>
              <w:t xml:space="preserve">. </w:t>
            </w:r>
          </w:p>
          <w:p w:rsidR="00115F6D" w:rsidRPr="00B74AC5" w:rsidRDefault="00115F6D" w:rsidP="00F54AC6">
            <w:pPr>
              <w:numPr>
                <w:ilvl w:val="0"/>
                <w:numId w:val="59"/>
              </w:numPr>
              <w:spacing w:before="120"/>
              <w:ind w:left="360" w:hanging="426"/>
              <w:jc w:val="both"/>
              <w:rPr>
                <w:b/>
                <w:sz w:val="22"/>
                <w:szCs w:val="22"/>
                <w:u w:val="single"/>
                <w:lang w:val="nl-BE"/>
              </w:rPr>
            </w:pPr>
            <w:r w:rsidRPr="00B74AC5">
              <w:rPr>
                <w:b/>
                <w:sz w:val="22"/>
                <w:szCs w:val="22"/>
                <w:lang w:val="nl-BE"/>
              </w:rPr>
              <w:t>Binnen zijn eigen doelgebied.</w:t>
            </w:r>
          </w:p>
          <w:p w:rsidR="00115F6D" w:rsidRPr="00B74AC5" w:rsidRDefault="00115F6D" w:rsidP="00115F6D">
            <w:pPr>
              <w:pStyle w:val="ListParagraph"/>
              <w:ind w:left="360"/>
              <w:jc w:val="both"/>
              <w:rPr>
                <w:sz w:val="22"/>
                <w:szCs w:val="22"/>
                <w:lang w:val="nl-BE"/>
              </w:rPr>
            </w:pPr>
            <w:r w:rsidRPr="00B74AC5">
              <w:rPr>
                <w:sz w:val="22"/>
                <w:szCs w:val="22"/>
                <w:lang w:val="nl-BE"/>
              </w:rPr>
              <w:t xml:space="preserve">- De </w:t>
            </w:r>
            <w:r w:rsidR="00FA1A37">
              <w:rPr>
                <w:sz w:val="22"/>
                <w:szCs w:val="22"/>
                <w:lang w:val="nl-BE"/>
              </w:rPr>
              <w:t>doelwachter</w:t>
            </w:r>
            <w:r w:rsidRPr="00B74AC5">
              <w:rPr>
                <w:sz w:val="22"/>
                <w:szCs w:val="22"/>
                <w:lang w:val="nl-BE"/>
              </w:rPr>
              <w:t xml:space="preserve"> moet de bal met de handen spelen </w:t>
            </w:r>
            <w:r w:rsidR="0065656E">
              <w:rPr>
                <w:sz w:val="22"/>
                <w:szCs w:val="22"/>
                <w:lang w:val="nl-BE"/>
              </w:rPr>
              <w:t xml:space="preserve">wanneer hij </w:t>
            </w:r>
            <w:r w:rsidRPr="00B74AC5">
              <w:rPr>
                <w:sz w:val="22"/>
                <w:szCs w:val="22"/>
                <w:lang w:val="nl-BE"/>
              </w:rPr>
              <w:t xml:space="preserve">de bal opnieuw in het </w:t>
            </w:r>
            <w:r w:rsidR="0065656E">
              <w:rPr>
                <w:sz w:val="22"/>
                <w:szCs w:val="22"/>
                <w:lang w:val="nl-BE"/>
              </w:rPr>
              <w:tab/>
            </w:r>
            <w:r w:rsidRPr="00B74AC5">
              <w:rPr>
                <w:sz w:val="22"/>
                <w:szCs w:val="22"/>
                <w:lang w:val="nl-BE"/>
              </w:rPr>
              <w:t>spel brengt nadat de bal de doellijn heeft overschreden.</w:t>
            </w:r>
          </w:p>
          <w:p w:rsidR="00115F6D" w:rsidRPr="00B74AC5" w:rsidRDefault="00115F6D" w:rsidP="00115F6D">
            <w:pPr>
              <w:ind w:left="567" w:hanging="207"/>
              <w:jc w:val="both"/>
              <w:rPr>
                <w:sz w:val="22"/>
                <w:szCs w:val="22"/>
                <w:lang w:val="nl-BE"/>
              </w:rPr>
            </w:pPr>
            <w:r w:rsidRPr="00B74AC5">
              <w:rPr>
                <w:sz w:val="22"/>
                <w:szCs w:val="22"/>
                <w:lang w:val="nl-BE"/>
              </w:rPr>
              <w:t xml:space="preserve">- De </w:t>
            </w:r>
            <w:r w:rsidR="00FA1A37">
              <w:rPr>
                <w:sz w:val="22"/>
                <w:szCs w:val="22"/>
                <w:lang w:val="nl-BE"/>
              </w:rPr>
              <w:t>doelwachter</w:t>
            </w:r>
            <w:r w:rsidRPr="00B74AC5">
              <w:rPr>
                <w:sz w:val="22"/>
                <w:szCs w:val="22"/>
                <w:lang w:val="nl-BE"/>
              </w:rPr>
              <w:t xml:space="preserve"> mag de bal met de handen </w:t>
            </w:r>
            <w:r w:rsidR="00843F4F" w:rsidRPr="00B74AC5">
              <w:rPr>
                <w:sz w:val="22"/>
                <w:szCs w:val="22"/>
                <w:lang w:val="nl-BE"/>
              </w:rPr>
              <w:t>spelen:</w:t>
            </w:r>
          </w:p>
          <w:p w:rsidR="00115F6D" w:rsidRPr="00B74AC5" w:rsidRDefault="00115F6D" w:rsidP="00115F6D">
            <w:pPr>
              <w:ind w:left="774" w:hanging="207"/>
              <w:jc w:val="both"/>
              <w:rPr>
                <w:sz w:val="22"/>
                <w:szCs w:val="22"/>
                <w:lang w:val="nl-BE"/>
              </w:rPr>
            </w:pPr>
            <w:r w:rsidRPr="00B74AC5">
              <w:rPr>
                <w:sz w:val="22"/>
                <w:szCs w:val="22"/>
                <w:lang w:val="nl-BE"/>
              </w:rPr>
              <w:t>- wanneer een medespeler hem de bal bij intrap of hoekschop toespeelt.</w:t>
            </w:r>
          </w:p>
          <w:p w:rsidR="00115F6D" w:rsidRPr="00B74AC5" w:rsidRDefault="00115F6D" w:rsidP="00115F6D">
            <w:pPr>
              <w:ind w:left="774" w:hanging="207"/>
              <w:jc w:val="both"/>
              <w:rPr>
                <w:sz w:val="22"/>
                <w:szCs w:val="22"/>
                <w:lang w:val="nl-BE"/>
              </w:rPr>
            </w:pPr>
            <w:r w:rsidRPr="00B74AC5">
              <w:rPr>
                <w:sz w:val="22"/>
                <w:szCs w:val="22"/>
                <w:lang w:val="nl-BE"/>
              </w:rPr>
              <w:t>- wanneer de bal in laatste instantie geraakt werd door een tegenstrever.</w:t>
            </w:r>
          </w:p>
          <w:p w:rsidR="00115F6D" w:rsidRPr="00B74AC5" w:rsidRDefault="00115F6D" w:rsidP="00115F6D">
            <w:pPr>
              <w:ind w:left="774" w:hanging="207"/>
              <w:jc w:val="both"/>
              <w:rPr>
                <w:sz w:val="22"/>
                <w:szCs w:val="22"/>
                <w:lang w:val="nl-BE"/>
              </w:rPr>
            </w:pPr>
            <w:r w:rsidRPr="00B74AC5">
              <w:rPr>
                <w:sz w:val="22"/>
                <w:szCs w:val="22"/>
                <w:lang w:val="nl-BE"/>
              </w:rPr>
              <w:t>- wanneer de bal naar hem terugkomt bij een scheidsrechtersbal.</w:t>
            </w:r>
          </w:p>
          <w:p w:rsidR="00115F6D" w:rsidRPr="00B74AC5" w:rsidRDefault="00115F6D" w:rsidP="00115F6D">
            <w:pPr>
              <w:ind w:left="567" w:hanging="207"/>
              <w:jc w:val="both"/>
              <w:rPr>
                <w:sz w:val="22"/>
                <w:szCs w:val="22"/>
                <w:lang w:val="nl-BE"/>
              </w:rPr>
            </w:pPr>
            <w:r w:rsidRPr="00B74AC5">
              <w:rPr>
                <w:sz w:val="22"/>
                <w:szCs w:val="22"/>
                <w:lang w:val="nl-BE"/>
              </w:rPr>
              <w:t xml:space="preserve">- De </w:t>
            </w:r>
            <w:r w:rsidR="00FA1A37">
              <w:rPr>
                <w:sz w:val="22"/>
                <w:szCs w:val="22"/>
                <w:lang w:val="nl-BE"/>
              </w:rPr>
              <w:t>doelwachter</w:t>
            </w:r>
            <w:r w:rsidRPr="00B74AC5">
              <w:rPr>
                <w:sz w:val="22"/>
                <w:szCs w:val="22"/>
                <w:lang w:val="nl-BE"/>
              </w:rPr>
              <w:t xml:space="preserve"> mag de bal niet met de handen spelen wanneer een medespeler hem de bal vrijwillig toespeelt.</w:t>
            </w:r>
          </w:p>
          <w:p w:rsidR="00115F6D" w:rsidRPr="00B74AC5" w:rsidRDefault="00115F6D" w:rsidP="00115F6D">
            <w:pPr>
              <w:ind w:left="567" w:hanging="207"/>
              <w:jc w:val="both"/>
              <w:rPr>
                <w:sz w:val="22"/>
                <w:szCs w:val="22"/>
                <w:lang w:val="nl-BE"/>
              </w:rPr>
            </w:pPr>
            <w:r w:rsidRPr="00B74AC5">
              <w:rPr>
                <w:sz w:val="22"/>
                <w:szCs w:val="22"/>
                <w:lang w:val="nl-BE"/>
              </w:rPr>
              <w:t xml:space="preserve">- Indien de </w:t>
            </w:r>
            <w:r w:rsidR="00FA1A37">
              <w:rPr>
                <w:sz w:val="22"/>
                <w:szCs w:val="22"/>
                <w:lang w:val="nl-BE"/>
              </w:rPr>
              <w:t>doelwachter</w:t>
            </w:r>
            <w:r w:rsidRPr="00B74AC5">
              <w:rPr>
                <w:sz w:val="22"/>
                <w:szCs w:val="22"/>
                <w:lang w:val="nl-BE"/>
              </w:rPr>
              <w:t xml:space="preserve"> tijdens het spel de bal raakt of afweert, mag hij de bal opnieuw spelen op voorwaarde dat de bal hem niet vrijwillig werd toegespeeld door een medespeler. De </w:t>
            </w:r>
            <w:r w:rsidR="00FA1A37">
              <w:rPr>
                <w:sz w:val="22"/>
                <w:szCs w:val="22"/>
                <w:lang w:val="nl-BE"/>
              </w:rPr>
              <w:t>doelwachter</w:t>
            </w:r>
            <w:r w:rsidRPr="00B74AC5">
              <w:rPr>
                <w:sz w:val="22"/>
                <w:szCs w:val="22"/>
                <w:lang w:val="nl-BE"/>
              </w:rPr>
              <w:t xml:space="preserve"> moet dan wel de bal ontzetten en daarmee zijn </w:t>
            </w:r>
            <w:r w:rsidRPr="00B74AC5">
              <w:rPr>
                <w:b/>
                <w:sz w:val="22"/>
                <w:szCs w:val="22"/>
                <w:lang w:val="nl-BE"/>
              </w:rPr>
              <w:t xml:space="preserve">spelactie </w:t>
            </w:r>
            <w:r w:rsidRPr="00B74AC5">
              <w:rPr>
                <w:sz w:val="22"/>
                <w:szCs w:val="22"/>
                <w:lang w:val="nl-BE"/>
              </w:rPr>
              <w:t>besluiten.</w:t>
            </w:r>
          </w:p>
          <w:p w:rsidR="00115F6D" w:rsidRPr="00B74AC5" w:rsidRDefault="00115F6D" w:rsidP="00115F6D">
            <w:pPr>
              <w:ind w:left="567" w:hanging="207"/>
              <w:jc w:val="both"/>
              <w:rPr>
                <w:sz w:val="22"/>
                <w:szCs w:val="22"/>
                <w:lang w:val="nl-BE"/>
              </w:rPr>
            </w:pPr>
            <w:r w:rsidRPr="00B74AC5">
              <w:rPr>
                <w:sz w:val="22"/>
                <w:szCs w:val="22"/>
                <w:lang w:val="nl-BE"/>
              </w:rPr>
              <w:t xml:space="preserve">- Indien de </w:t>
            </w:r>
            <w:r w:rsidR="00FA1A37">
              <w:rPr>
                <w:sz w:val="22"/>
                <w:szCs w:val="22"/>
                <w:lang w:val="nl-BE"/>
              </w:rPr>
              <w:t>doelwachter</w:t>
            </w:r>
            <w:r w:rsidRPr="00B74AC5">
              <w:rPr>
                <w:sz w:val="22"/>
                <w:szCs w:val="22"/>
                <w:lang w:val="nl-BE"/>
              </w:rPr>
              <w:t xml:space="preserve"> tijdens het spel de bal afweert en de bal daarop zijn doelgebied verlaat, mag hij de bal opnieuw spelen, maar moet de “5-secondenregel” gerespecteerd blijven.</w:t>
            </w:r>
          </w:p>
          <w:p w:rsidR="00115F6D" w:rsidRPr="00B74AC5" w:rsidRDefault="00115F6D" w:rsidP="00115F6D">
            <w:pPr>
              <w:spacing w:before="120"/>
              <w:ind w:left="357" w:hanging="357"/>
              <w:jc w:val="both"/>
              <w:rPr>
                <w:b/>
                <w:sz w:val="22"/>
                <w:szCs w:val="22"/>
                <w:lang w:val="nl-BE"/>
              </w:rPr>
            </w:pPr>
            <w:r w:rsidRPr="00B74AC5">
              <w:rPr>
                <w:b/>
                <w:sz w:val="22"/>
                <w:szCs w:val="22"/>
                <w:lang w:val="nl-BE"/>
              </w:rPr>
              <w:t>2.</w:t>
            </w:r>
            <w:r w:rsidRPr="00B74AC5">
              <w:rPr>
                <w:b/>
                <w:sz w:val="22"/>
                <w:szCs w:val="22"/>
                <w:lang w:val="nl-BE"/>
              </w:rPr>
              <w:tab/>
              <w:t>Op zijn speelhelft ( zijn doelgebied inbegrepen )</w:t>
            </w:r>
          </w:p>
          <w:p w:rsidR="00115F6D" w:rsidRPr="00B74AC5" w:rsidRDefault="00115F6D" w:rsidP="00115F6D">
            <w:pPr>
              <w:ind w:left="567" w:hanging="207"/>
              <w:jc w:val="both"/>
              <w:rPr>
                <w:sz w:val="22"/>
                <w:szCs w:val="22"/>
                <w:lang w:val="nl-BE"/>
              </w:rPr>
            </w:pPr>
            <w:r w:rsidRPr="00B74AC5">
              <w:rPr>
                <w:sz w:val="22"/>
                <w:szCs w:val="22"/>
                <w:lang w:val="nl-BE"/>
              </w:rPr>
              <w:t xml:space="preserve">- </w:t>
            </w:r>
            <w:del w:id="83" w:author="Philip Somers" w:date="2019-09-01T17:11:00Z">
              <w:r w:rsidRPr="00B74AC5" w:rsidDel="008F0E2E">
                <w:rPr>
                  <w:sz w:val="22"/>
                  <w:szCs w:val="22"/>
                  <w:lang w:val="nl-BE"/>
                </w:rPr>
                <w:delText>In</w:delText>
              </w:r>
              <w:r w:rsidRPr="00B74AC5" w:rsidDel="008F0E2E">
                <w:rPr>
                  <w:color w:val="FF0000"/>
                  <w:sz w:val="22"/>
                  <w:szCs w:val="22"/>
                  <w:lang w:val="nl-BE"/>
                </w:rPr>
                <w:delText xml:space="preserve"> </w:delText>
              </w:r>
              <w:r w:rsidRPr="00B74AC5" w:rsidDel="008F0E2E">
                <w:rPr>
                  <w:sz w:val="22"/>
                  <w:szCs w:val="22"/>
                  <w:lang w:val="nl-BE"/>
                </w:rPr>
                <w:delText xml:space="preserve">alle gevallen heeft de </w:delText>
              </w:r>
              <w:r w:rsidR="00FA1A37" w:rsidDel="008F0E2E">
                <w:rPr>
                  <w:sz w:val="22"/>
                  <w:szCs w:val="22"/>
                  <w:lang w:val="nl-BE"/>
                </w:rPr>
                <w:delText>doelwachter</w:delText>
              </w:r>
              <w:r w:rsidRPr="00B74AC5" w:rsidDel="008F0E2E">
                <w:rPr>
                  <w:sz w:val="22"/>
                  <w:szCs w:val="22"/>
                  <w:lang w:val="nl-BE"/>
                </w:rPr>
                <w:delText xml:space="preserve"> slechts eenmaal het recht om aan een </w:delText>
              </w:r>
              <w:r w:rsidRPr="00B74AC5" w:rsidDel="008F0E2E">
                <w:rPr>
                  <w:b/>
                  <w:sz w:val="22"/>
                  <w:szCs w:val="22"/>
                  <w:lang w:val="nl-BE"/>
                </w:rPr>
                <w:delText>spelactie</w:delText>
              </w:r>
              <w:r w:rsidRPr="00B74AC5" w:rsidDel="008F0E2E">
                <w:rPr>
                  <w:sz w:val="22"/>
                  <w:szCs w:val="22"/>
                  <w:lang w:val="nl-BE"/>
                </w:rPr>
                <w:delText xml:space="preserve"> deel te nemen.</w:delText>
              </w:r>
            </w:del>
          </w:p>
          <w:p w:rsidR="00115F6D" w:rsidRPr="00B74AC5" w:rsidRDefault="00115F6D" w:rsidP="00115F6D">
            <w:pPr>
              <w:ind w:left="567" w:hanging="207"/>
              <w:jc w:val="both"/>
              <w:rPr>
                <w:sz w:val="22"/>
                <w:szCs w:val="22"/>
                <w:lang w:val="nl-BE"/>
              </w:rPr>
            </w:pPr>
            <w:r w:rsidRPr="00B74AC5">
              <w:rPr>
                <w:sz w:val="22"/>
                <w:szCs w:val="22"/>
                <w:lang w:val="nl-BE"/>
              </w:rPr>
              <w:t xml:space="preserve">- De </w:t>
            </w:r>
            <w:r w:rsidR="00FA1A37">
              <w:rPr>
                <w:sz w:val="22"/>
                <w:szCs w:val="22"/>
                <w:lang w:val="nl-BE"/>
              </w:rPr>
              <w:t>doelwachter</w:t>
            </w:r>
            <w:r w:rsidRPr="00B74AC5">
              <w:rPr>
                <w:sz w:val="22"/>
                <w:szCs w:val="22"/>
                <w:lang w:val="nl-BE"/>
              </w:rPr>
              <w:t xml:space="preserve"> mag in geen enkel geval de bal langer dan 5 seconden in zijn bezit houden.</w:t>
            </w:r>
          </w:p>
          <w:p w:rsidR="00115F6D" w:rsidRPr="00B74AC5" w:rsidRDefault="00115F6D" w:rsidP="00115F6D">
            <w:pPr>
              <w:ind w:left="567" w:hanging="207"/>
              <w:jc w:val="both"/>
              <w:rPr>
                <w:sz w:val="22"/>
                <w:szCs w:val="22"/>
                <w:lang w:val="nl-BE"/>
              </w:rPr>
            </w:pPr>
            <w:r w:rsidRPr="00B74AC5">
              <w:rPr>
                <w:sz w:val="22"/>
                <w:szCs w:val="22"/>
                <w:lang w:val="nl-BE"/>
              </w:rPr>
              <w:t xml:space="preserve">- De </w:t>
            </w:r>
            <w:r w:rsidR="00FA1A37">
              <w:rPr>
                <w:sz w:val="22"/>
                <w:szCs w:val="22"/>
                <w:lang w:val="nl-BE"/>
              </w:rPr>
              <w:t>doelwachter</w:t>
            </w:r>
            <w:r w:rsidRPr="00B74AC5">
              <w:rPr>
                <w:sz w:val="22"/>
                <w:szCs w:val="22"/>
                <w:lang w:val="nl-BE"/>
              </w:rPr>
              <w:t xml:space="preserve"> verwerft het recht om opnieuw aan een spelactie deel te nemen, indien aan één van de volgende vier voorwaarden voldaan </w:t>
            </w:r>
            <w:r w:rsidR="00843F4F" w:rsidRPr="00B74AC5">
              <w:rPr>
                <w:sz w:val="22"/>
                <w:szCs w:val="22"/>
                <w:lang w:val="nl-BE"/>
              </w:rPr>
              <w:t>is:</w:t>
            </w:r>
            <w:r w:rsidRPr="00B74AC5">
              <w:rPr>
                <w:sz w:val="22"/>
                <w:szCs w:val="22"/>
                <w:lang w:val="nl-BE"/>
              </w:rPr>
              <w:t xml:space="preserve"> </w:t>
            </w:r>
          </w:p>
          <w:p w:rsidR="00115F6D" w:rsidRPr="00B74AC5" w:rsidRDefault="00115F6D" w:rsidP="00115F6D">
            <w:pPr>
              <w:ind w:left="708"/>
              <w:jc w:val="both"/>
              <w:rPr>
                <w:sz w:val="22"/>
                <w:szCs w:val="22"/>
                <w:lang w:val="nl-BE"/>
              </w:rPr>
            </w:pPr>
            <w:r w:rsidRPr="00B74AC5">
              <w:rPr>
                <w:sz w:val="22"/>
                <w:szCs w:val="22"/>
                <w:lang w:val="nl-BE"/>
              </w:rPr>
              <w:t>a. na een spelonderbreking.</w:t>
            </w:r>
          </w:p>
          <w:p w:rsidR="00115F6D" w:rsidRPr="00B74AC5" w:rsidRDefault="00115F6D" w:rsidP="00115F6D">
            <w:pPr>
              <w:ind w:left="708"/>
              <w:jc w:val="both"/>
              <w:rPr>
                <w:sz w:val="22"/>
                <w:szCs w:val="22"/>
                <w:lang w:val="nl-BE"/>
              </w:rPr>
            </w:pPr>
            <w:r w:rsidRPr="00B74AC5">
              <w:rPr>
                <w:sz w:val="22"/>
                <w:szCs w:val="22"/>
                <w:lang w:val="nl-BE"/>
              </w:rPr>
              <w:t>b. nadat de bal geraakt werd door een tegenstrever.</w:t>
            </w:r>
          </w:p>
          <w:p w:rsidR="00115F6D" w:rsidRPr="00B74AC5" w:rsidRDefault="00115F6D" w:rsidP="00115F6D">
            <w:pPr>
              <w:ind w:left="708"/>
              <w:jc w:val="both"/>
              <w:rPr>
                <w:sz w:val="22"/>
                <w:szCs w:val="22"/>
                <w:lang w:val="nl-BE"/>
              </w:rPr>
            </w:pPr>
            <w:r w:rsidRPr="00B74AC5">
              <w:rPr>
                <w:sz w:val="22"/>
                <w:szCs w:val="22"/>
                <w:lang w:val="nl-BE"/>
              </w:rPr>
              <w:t>c. nadat de bal volledig de middellijn heeft overschreden.</w:t>
            </w:r>
          </w:p>
          <w:p w:rsidR="00115F6D" w:rsidRPr="00B74AC5" w:rsidRDefault="00115F6D" w:rsidP="00115F6D">
            <w:pPr>
              <w:ind w:left="993" w:hanging="284"/>
              <w:jc w:val="both"/>
              <w:rPr>
                <w:sz w:val="22"/>
                <w:szCs w:val="22"/>
                <w:lang w:val="nl-BE"/>
              </w:rPr>
            </w:pPr>
            <w:r w:rsidRPr="00B74AC5">
              <w:rPr>
                <w:sz w:val="22"/>
                <w:szCs w:val="22"/>
                <w:lang w:val="nl-BE"/>
              </w:rPr>
              <w:t>d. nadat hij de bal opnieuw in het spel gebracht heeft, nadat deze de doellijn had overschreden.</w:t>
            </w:r>
          </w:p>
          <w:p w:rsidR="00115F6D" w:rsidRPr="00B74AC5" w:rsidRDefault="00115F6D" w:rsidP="00115F6D">
            <w:pPr>
              <w:spacing w:before="120"/>
              <w:ind w:left="357" w:hanging="357"/>
              <w:jc w:val="both"/>
              <w:rPr>
                <w:b/>
                <w:sz w:val="22"/>
                <w:szCs w:val="22"/>
                <w:lang w:val="nl-BE"/>
              </w:rPr>
            </w:pPr>
            <w:r w:rsidRPr="00B74AC5">
              <w:rPr>
                <w:b/>
                <w:sz w:val="22"/>
                <w:szCs w:val="22"/>
                <w:lang w:val="nl-BE"/>
              </w:rPr>
              <w:t>3.</w:t>
            </w:r>
            <w:r w:rsidRPr="00B74AC5">
              <w:rPr>
                <w:b/>
                <w:sz w:val="22"/>
                <w:szCs w:val="22"/>
                <w:lang w:val="nl-BE"/>
              </w:rPr>
              <w:tab/>
              <w:t xml:space="preserve">Op de andere </w:t>
            </w:r>
            <w:r w:rsidR="00843F4F" w:rsidRPr="00B74AC5">
              <w:rPr>
                <w:b/>
                <w:sz w:val="22"/>
                <w:szCs w:val="22"/>
                <w:lang w:val="nl-BE"/>
              </w:rPr>
              <w:t>helft:</w:t>
            </w:r>
          </w:p>
          <w:p w:rsidR="00115F6D" w:rsidRPr="00B74AC5" w:rsidRDefault="00115F6D" w:rsidP="00115F6D">
            <w:pPr>
              <w:ind w:left="360"/>
              <w:jc w:val="both"/>
              <w:rPr>
                <w:sz w:val="22"/>
                <w:szCs w:val="22"/>
                <w:lang w:val="nl-BE"/>
              </w:rPr>
            </w:pPr>
            <w:r w:rsidRPr="00B74AC5">
              <w:rPr>
                <w:sz w:val="22"/>
                <w:szCs w:val="22"/>
                <w:lang w:val="nl-BE"/>
              </w:rPr>
              <w:t xml:space="preserve">De “ 5-secondenregel “ en het aantal keren dat de </w:t>
            </w:r>
            <w:r w:rsidR="00FA1A37">
              <w:rPr>
                <w:sz w:val="22"/>
                <w:szCs w:val="22"/>
                <w:lang w:val="nl-BE"/>
              </w:rPr>
              <w:t>doelwachter</w:t>
            </w:r>
            <w:r w:rsidRPr="00B74AC5">
              <w:rPr>
                <w:sz w:val="22"/>
                <w:szCs w:val="22"/>
                <w:lang w:val="nl-BE"/>
              </w:rPr>
              <w:t xml:space="preserve"> de bal speelt, zijn daar niet van toepassing.</w:t>
            </w:r>
          </w:p>
          <w:p w:rsidR="00115F6D" w:rsidRPr="00B74AC5" w:rsidRDefault="00115F6D" w:rsidP="00843F4F">
            <w:pPr>
              <w:spacing w:before="120"/>
              <w:jc w:val="both"/>
              <w:rPr>
                <w:b/>
                <w:sz w:val="22"/>
                <w:szCs w:val="22"/>
                <w:lang w:val="nl-BE"/>
              </w:rPr>
            </w:pPr>
            <w:r w:rsidRPr="00B74AC5">
              <w:rPr>
                <w:b/>
                <w:sz w:val="22"/>
                <w:szCs w:val="22"/>
                <w:lang w:val="nl-BE"/>
              </w:rPr>
              <w:t>*</w:t>
            </w:r>
            <w:r w:rsidRPr="00B74AC5">
              <w:rPr>
                <w:b/>
                <w:sz w:val="22"/>
                <w:szCs w:val="22"/>
                <w:u w:val="single"/>
                <w:lang w:val="nl-BE"/>
              </w:rPr>
              <w:t>Sanctie</w:t>
            </w:r>
            <w:r w:rsidRPr="00B74AC5">
              <w:rPr>
                <w:b/>
                <w:sz w:val="22"/>
                <w:szCs w:val="22"/>
                <w:lang w:val="nl-BE"/>
              </w:rPr>
              <w:t>.</w:t>
            </w:r>
          </w:p>
          <w:p w:rsidR="00115F6D" w:rsidRPr="00B74AC5" w:rsidRDefault="00115F6D" w:rsidP="00115F6D">
            <w:pPr>
              <w:jc w:val="both"/>
              <w:rPr>
                <w:sz w:val="22"/>
                <w:szCs w:val="22"/>
                <w:lang w:val="nl-BE"/>
              </w:rPr>
            </w:pPr>
            <w:r w:rsidRPr="00B74AC5">
              <w:rPr>
                <w:sz w:val="22"/>
                <w:szCs w:val="22"/>
                <w:lang w:val="nl-BE"/>
              </w:rPr>
              <w:t xml:space="preserve">Elke inbreuk op deze voorschriften zal bestraft worden met een </w:t>
            </w:r>
            <w:del w:id="84" w:author="Philip Somers" w:date="2019-09-01T16:43:00Z">
              <w:r w:rsidRPr="00B74AC5" w:rsidDel="00E10C93">
                <w:rPr>
                  <w:sz w:val="22"/>
                  <w:szCs w:val="22"/>
                  <w:lang w:val="nl-BE"/>
                </w:rPr>
                <w:delText>on</w:delText>
              </w:r>
            </w:del>
            <w:r w:rsidRPr="00B74AC5">
              <w:rPr>
                <w:sz w:val="22"/>
                <w:szCs w:val="22"/>
                <w:lang w:val="nl-BE"/>
              </w:rPr>
              <w:t xml:space="preserve">rechtstreekse vrije trap toegekend aan de tegenstrever, op de plaats waar de overtreding werd begaan. Indien de overtreding werd begaan binnen het doelgebied, wordt de </w:t>
            </w:r>
            <w:del w:id="85" w:author="Philip Somers" w:date="2019-09-01T16:43:00Z">
              <w:r w:rsidRPr="00B74AC5" w:rsidDel="00E10C93">
                <w:rPr>
                  <w:sz w:val="22"/>
                  <w:szCs w:val="22"/>
                  <w:lang w:val="nl-BE"/>
                </w:rPr>
                <w:delText>on</w:delText>
              </w:r>
            </w:del>
            <w:r w:rsidRPr="00B74AC5">
              <w:rPr>
                <w:sz w:val="22"/>
                <w:szCs w:val="22"/>
                <w:lang w:val="nl-BE"/>
              </w:rPr>
              <w:t>rechtstreekse vrije trap toegekend aan de tegenstrever op de lijn die het doelgebied afbakent, zo dicht mogelijk bij de plaats waar de overtreding werd begaan.</w:t>
            </w:r>
          </w:p>
          <w:p w:rsidR="008803E7" w:rsidRPr="00B74AC5" w:rsidRDefault="008803E7" w:rsidP="008803E7">
            <w:pPr>
              <w:pStyle w:val="BodyText"/>
              <w:rPr>
                <w:b/>
                <w:sz w:val="22"/>
                <w:szCs w:val="22"/>
                <w:lang w:val="nl-BE"/>
              </w:rPr>
            </w:pPr>
          </w:p>
        </w:tc>
      </w:tr>
    </w:tbl>
    <w:p w:rsidR="004D4158" w:rsidRDefault="004D4158">
      <w:pPr>
        <w:spacing w:after="200" w:line="276" w:lineRule="auto"/>
        <w:rPr>
          <w:sz w:val="24"/>
          <w:lang w:val="nl-BE"/>
        </w:rPr>
      </w:pPr>
      <w:r>
        <w:rPr>
          <w:sz w:val="24"/>
          <w:lang w:val="nl-BE"/>
        </w:rPr>
        <w:br w:type="page"/>
      </w:r>
    </w:p>
    <w:p w:rsidR="004D4158" w:rsidRPr="00115F6D" w:rsidRDefault="004D4158" w:rsidP="008803E7">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8803E7" w:rsidRPr="00B6180A" w:rsidTr="000E7F63">
        <w:tc>
          <w:tcPr>
            <w:tcW w:w="9356" w:type="dxa"/>
            <w:shd w:val="clear" w:color="auto" w:fill="FFFF99"/>
          </w:tcPr>
          <w:p w:rsidR="008803E7" w:rsidRPr="00B6180A" w:rsidRDefault="008803E7" w:rsidP="008803E7">
            <w:pPr>
              <w:jc w:val="center"/>
              <w:rPr>
                <w:b/>
                <w:sz w:val="28"/>
                <w:szCs w:val="28"/>
              </w:rPr>
            </w:pPr>
            <w:r w:rsidRPr="00115F6D">
              <w:rPr>
                <w:b/>
                <w:sz w:val="28"/>
                <w:szCs w:val="28"/>
                <w:lang w:val="nl-BE"/>
              </w:rPr>
              <w:br w:type="page"/>
            </w:r>
            <w:r w:rsidR="009D792D">
              <w:rPr>
                <w:b/>
                <w:sz w:val="28"/>
                <w:szCs w:val="28"/>
              </w:rPr>
              <w:t>Regel</w:t>
            </w:r>
            <w:r w:rsidRPr="00B6180A">
              <w:rPr>
                <w:b/>
                <w:sz w:val="28"/>
                <w:szCs w:val="28"/>
              </w:rPr>
              <w:t xml:space="preserve"> </w:t>
            </w:r>
            <w:r>
              <w:rPr>
                <w:b/>
                <w:sz w:val="28"/>
                <w:szCs w:val="28"/>
              </w:rPr>
              <w:t>11</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7 – </w:t>
            </w:r>
            <w:r w:rsidR="00B74AC5">
              <w:rPr>
                <w:b/>
                <w:sz w:val="28"/>
                <w:lang w:val="nl-BE"/>
              </w:rPr>
              <w:t>Spelherneming</w:t>
            </w:r>
          </w:p>
        </w:tc>
      </w:tr>
    </w:tbl>
    <w:p w:rsidR="008803E7" w:rsidRPr="000770FF" w:rsidRDefault="008803E7" w:rsidP="008803E7">
      <w:pPr>
        <w:jc w:val="both"/>
        <w:rPr>
          <w:sz w:val="16"/>
          <w:szCs w:val="16"/>
        </w:rPr>
      </w:pPr>
    </w:p>
    <w:tbl>
      <w:tblPr>
        <w:tblStyle w:val="TableGrid"/>
        <w:tblW w:w="9322" w:type="dxa"/>
        <w:tblLook w:val="04A0" w:firstRow="1" w:lastRow="0" w:firstColumn="1" w:lastColumn="0" w:noHBand="0" w:noVBand="1"/>
      </w:tblPr>
      <w:tblGrid>
        <w:gridCol w:w="959"/>
        <w:gridCol w:w="8363"/>
      </w:tblGrid>
      <w:tr w:rsidR="008803E7" w:rsidRPr="00871483" w:rsidTr="000E7F63">
        <w:tc>
          <w:tcPr>
            <w:tcW w:w="959" w:type="dxa"/>
            <w:vAlign w:val="center"/>
          </w:tcPr>
          <w:p w:rsidR="008803E7" w:rsidRDefault="008F27DF" w:rsidP="000E7F63">
            <w:pPr>
              <w:rPr>
                <w:b/>
                <w:sz w:val="24"/>
                <w:szCs w:val="24"/>
              </w:rPr>
            </w:pPr>
            <w:r>
              <w:rPr>
                <w:b/>
                <w:sz w:val="24"/>
                <w:szCs w:val="24"/>
              </w:rPr>
              <w:t>BZVB</w:t>
            </w:r>
          </w:p>
          <w:p w:rsidR="008803E7" w:rsidRPr="008803E7" w:rsidRDefault="008803E7" w:rsidP="000E7F63">
            <w:pPr>
              <w:rPr>
                <w:b/>
                <w:sz w:val="24"/>
                <w:szCs w:val="24"/>
              </w:rPr>
            </w:pPr>
            <w:r w:rsidRPr="008803E7">
              <w:rPr>
                <w:b/>
                <w:sz w:val="24"/>
                <w:szCs w:val="24"/>
              </w:rPr>
              <w:t xml:space="preserve"> e</w:t>
            </w:r>
            <w:r w:rsidR="00B74AC5">
              <w:rPr>
                <w:b/>
                <w:sz w:val="24"/>
                <w:szCs w:val="24"/>
              </w:rPr>
              <w:t>n</w:t>
            </w:r>
            <w:r w:rsidRPr="008803E7">
              <w:rPr>
                <w:b/>
                <w:sz w:val="24"/>
                <w:szCs w:val="24"/>
              </w:rPr>
              <w:t xml:space="preserve"> </w:t>
            </w:r>
          </w:p>
          <w:p w:rsidR="008803E7" w:rsidRPr="008803E7" w:rsidRDefault="008F27DF" w:rsidP="000E7F63">
            <w:pPr>
              <w:rPr>
                <w:b/>
                <w:sz w:val="24"/>
                <w:szCs w:val="24"/>
              </w:rPr>
            </w:pPr>
            <w:r>
              <w:rPr>
                <w:b/>
                <w:sz w:val="24"/>
                <w:szCs w:val="24"/>
              </w:rPr>
              <w:t>VZVB</w:t>
            </w:r>
          </w:p>
        </w:tc>
        <w:tc>
          <w:tcPr>
            <w:tcW w:w="8363" w:type="dxa"/>
          </w:tcPr>
          <w:p w:rsidR="00B74AC5" w:rsidRPr="00B74AC5" w:rsidRDefault="00B74AC5" w:rsidP="00B74AC5">
            <w:pPr>
              <w:jc w:val="both"/>
              <w:rPr>
                <w:sz w:val="22"/>
                <w:szCs w:val="22"/>
                <w:lang w:val="nl-BE"/>
              </w:rPr>
            </w:pPr>
            <w:r w:rsidRPr="00B74AC5">
              <w:rPr>
                <w:sz w:val="22"/>
                <w:szCs w:val="22"/>
                <w:lang w:val="nl-BE"/>
              </w:rPr>
              <w:t>Alle volgende spelhernemingen dienen uitgevoerd binnen 5 seconden vanaf het ogenblik waarop de bal door de scheidsrechter als zijnde in het spel wordt beoordeeld. Elk vrijwillig tijdverlies wordt bestraft met een tuchtmaatregel</w:t>
            </w:r>
          </w:p>
          <w:p w:rsidR="00B74AC5" w:rsidRPr="00B74AC5" w:rsidRDefault="00B74AC5" w:rsidP="00F54AC6">
            <w:pPr>
              <w:pStyle w:val="ListParagraph"/>
              <w:numPr>
                <w:ilvl w:val="0"/>
                <w:numId w:val="60"/>
              </w:numPr>
              <w:ind w:left="601" w:hanging="284"/>
              <w:jc w:val="both"/>
              <w:rPr>
                <w:sz w:val="22"/>
                <w:szCs w:val="22"/>
                <w:lang w:val="nl-BE"/>
              </w:rPr>
            </w:pPr>
            <w:r w:rsidRPr="00B74AC5">
              <w:rPr>
                <w:sz w:val="22"/>
                <w:szCs w:val="22"/>
                <w:lang w:val="nl-BE"/>
              </w:rPr>
              <w:t>Intrappen vanop de zijlijn - De intrap vanop de zijlijn wordt aan de tegenstander toegekend</w:t>
            </w:r>
          </w:p>
          <w:p w:rsidR="00B74AC5" w:rsidRPr="00B74AC5" w:rsidRDefault="00B74AC5" w:rsidP="00F54AC6">
            <w:pPr>
              <w:pStyle w:val="ListParagraph"/>
              <w:numPr>
                <w:ilvl w:val="0"/>
                <w:numId w:val="60"/>
              </w:numPr>
              <w:ind w:left="601" w:hanging="284"/>
              <w:jc w:val="both"/>
              <w:rPr>
                <w:sz w:val="22"/>
                <w:szCs w:val="22"/>
                <w:lang w:val="nl-BE"/>
              </w:rPr>
            </w:pPr>
            <w:r w:rsidRPr="00B74AC5">
              <w:rPr>
                <w:sz w:val="22"/>
                <w:szCs w:val="22"/>
                <w:lang w:val="nl-BE"/>
              </w:rPr>
              <w:t xml:space="preserve">Hoekschoppen – De bal wordt toegekend aan de </w:t>
            </w:r>
            <w:r w:rsidR="00FA1A37">
              <w:rPr>
                <w:sz w:val="22"/>
                <w:szCs w:val="22"/>
                <w:lang w:val="nl-BE"/>
              </w:rPr>
              <w:t>doelwachter</w:t>
            </w:r>
            <w:r w:rsidRPr="00B74AC5">
              <w:rPr>
                <w:sz w:val="22"/>
                <w:szCs w:val="22"/>
                <w:lang w:val="nl-BE"/>
              </w:rPr>
              <w:t xml:space="preserve"> van de tegenpartij.</w:t>
            </w:r>
          </w:p>
          <w:p w:rsidR="008803E7" w:rsidRPr="00B74AC5" w:rsidRDefault="00B74AC5" w:rsidP="00F54AC6">
            <w:pPr>
              <w:pStyle w:val="ListParagraph"/>
              <w:numPr>
                <w:ilvl w:val="0"/>
                <w:numId w:val="60"/>
              </w:numPr>
              <w:ind w:left="601" w:hanging="284"/>
              <w:jc w:val="both"/>
              <w:rPr>
                <w:sz w:val="22"/>
                <w:szCs w:val="22"/>
                <w:lang w:val="nl-BE"/>
              </w:rPr>
            </w:pPr>
            <w:r w:rsidRPr="00B74AC5">
              <w:rPr>
                <w:sz w:val="22"/>
                <w:szCs w:val="22"/>
                <w:lang w:val="nl-BE"/>
              </w:rPr>
              <w:t>Doelworpen nadat de bal over de doellijn is buitengegaan - Een hoekschop wordt aan de tegenstander toegekend.</w:t>
            </w:r>
          </w:p>
        </w:tc>
      </w:tr>
    </w:tbl>
    <w:p w:rsidR="00DE3336" w:rsidRPr="00B74AC5" w:rsidRDefault="00DE3336" w:rsidP="00DE3336">
      <w:pPr>
        <w:jc w:val="both"/>
        <w:rPr>
          <w:sz w:val="24"/>
          <w:lang w:val="nl-BE"/>
        </w:rPr>
      </w:pPr>
    </w:p>
    <w:p w:rsidR="00DE3336" w:rsidRDefault="00DE3336" w:rsidP="00DE3336">
      <w:pPr>
        <w:jc w:val="center"/>
        <w:rPr>
          <w:sz w:val="24"/>
          <w:szCs w:val="24"/>
        </w:rPr>
      </w:pPr>
      <w:r>
        <w:rPr>
          <w:sz w:val="24"/>
        </w:rPr>
        <w:t>*   *   *   *   *   *   *</w:t>
      </w:r>
    </w:p>
    <w:p w:rsidR="00DE3336" w:rsidRDefault="00DE3336" w:rsidP="00DE3336">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DE3336" w:rsidRPr="00B6180A" w:rsidTr="000E7F63">
        <w:tc>
          <w:tcPr>
            <w:tcW w:w="9356" w:type="dxa"/>
            <w:tcBorders>
              <w:top w:val="single" w:sz="18" w:space="0" w:color="auto"/>
              <w:bottom w:val="single" w:sz="18" w:space="0" w:color="auto"/>
            </w:tcBorders>
            <w:shd w:val="clear" w:color="auto" w:fill="DAEEF3" w:themeFill="accent5" w:themeFillTint="33"/>
          </w:tcPr>
          <w:p w:rsidR="00DE3336" w:rsidRPr="00B6180A" w:rsidRDefault="009D792D" w:rsidP="00DE3336">
            <w:pPr>
              <w:jc w:val="center"/>
              <w:rPr>
                <w:b/>
                <w:sz w:val="36"/>
              </w:rPr>
            </w:pPr>
            <w:r>
              <w:rPr>
                <w:b/>
                <w:sz w:val="36"/>
              </w:rPr>
              <w:t>Regel</w:t>
            </w:r>
            <w:r w:rsidR="00DE3336" w:rsidRPr="00CF5969">
              <w:rPr>
                <w:b/>
                <w:sz w:val="36"/>
              </w:rPr>
              <w:t xml:space="preserve"> </w:t>
            </w:r>
            <w:r w:rsidR="00DE3336">
              <w:rPr>
                <w:b/>
                <w:sz w:val="36"/>
              </w:rPr>
              <w:t>12</w:t>
            </w:r>
            <w:r w:rsidR="00DE3336" w:rsidRPr="00CF5969">
              <w:rPr>
                <w:b/>
                <w:sz w:val="36"/>
              </w:rPr>
              <w:t xml:space="preserve"> : </w:t>
            </w:r>
            <w:r w:rsidR="00B74AC5" w:rsidRPr="00F95CBB">
              <w:rPr>
                <w:b/>
                <w:sz w:val="36"/>
                <w:lang w:val="nl-BE"/>
              </w:rPr>
              <w:t>Vrije trappen</w:t>
            </w:r>
          </w:p>
        </w:tc>
      </w:tr>
    </w:tbl>
    <w:p w:rsidR="00DE3336" w:rsidRPr="000770FF" w:rsidRDefault="00DE3336" w:rsidP="00DE3336">
      <w:pPr>
        <w:jc w:val="both"/>
        <w:rPr>
          <w:sz w:val="16"/>
          <w:szCs w:val="16"/>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DE3336" w:rsidRPr="00871483" w:rsidTr="004D4158">
        <w:tc>
          <w:tcPr>
            <w:tcW w:w="959" w:type="dxa"/>
            <w:vAlign w:val="center"/>
          </w:tcPr>
          <w:p w:rsidR="00DE3336" w:rsidRPr="00070BEB" w:rsidRDefault="008F27DF" w:rsidP="000E7F63">
            <w:pPr>
              <w:rPr>
                <w:b/>
                <w:sz w:val="24"/>
                <w:szCs w:val="24"/>
              </w:rPr>
            </w:pPr>
            <w:r>
              <w:rPr>
                <w:b/>
                <w:sz w:val="24"/>
                <w:szCs w:val="24"/>
              </w:rPr>
              <w:t>BZVB</w:t>
            </w:r>
            <w:r w:rsidR="00DE3336" w:rsidRPr="00070BEB">
              <w:rPr>
                <w:b/>
                <w:sz w:val="24"/>
                <w:szCs w:val="24"/>
              </w:rPr>
              <w:t xml:space="preserve"> e</w:t>
            </w:r>
            <w:r w:rsidR="00B74AC5">
              <w:rPr>
                <w:b/>
                <w:sz w:val="24"/>
                <w:szCs w:val="24"/>
              </w:rPr>
              <w:t>n</w:t>
            </w:r>
            <w:r w:rsidR="00DE3336" w:rsidRPr="00070BEB">
              <w:rPr>
                <w:b/>
                <w:sz w:val="24"/>
                <w:szCs w:val="24"/>
              </w:rPr>
              <w:t xml:space="preserve"> </w:t>
            </w:r>
          </w:p>
          <w:p w:rsidR="00DE3336" w:rsidRPr="00070BEB" w:rsidRDefault="008F27DF" w:rsidP="000E7F63">
            <w:pPr>
              <w:rPr>
                <w:b/>
                <w:sz w:val="24"/>
                <w:szCs w:val="24"/>
              </w:rPr>
            </w:pPr>
            <w:r>
              <w:rPr>
                <w:b/>
                <w:sz w:val="24"/>
                <w:szCs w:val="24"/>
              </w:rPr>
              <w:t>VZVB</w:t>
            </w:r>
          </w:p>
        </w:tc>
        <w:tc>
          <w:tcPr>
            <w:tcW w:w="8363" w:type="dxa"/>
          </w:tcPr>
          <w:p w:rsidR="00B74AC5" w:rsidRPr="00B74AC5" w:rsidRDefault="00E10C93" w:rsidP="00B74AC5">
            <w:pPr>
              <w:pStyle w:val="Header"/>
              <w:jc w:val="both"/>
              <w:rPr>
                <w:sz w:val="22"/>
                <w:szCs w:val="22"/>
                <w:lang w:val="nl-BE"/>
              </w:rPr>
            </w:pPr>
            <w:ins w:id="86" w:author="Philip Somers" w:date="2019-09-01T16:43:00Z">
              <w:r>
                <w:rPr>
                  <w:sz w:val="22"/>
                  <w:szCs w:val="22"/>
                  <w:lang w:val="nl-BE"/>
                </w:rPr>
                <w:t xml:space="preserve">Binnen de GGC, geldt </w:t>
              </w:r>
            </w:ins>
            <w:del w:id="87" w:author="Philip Somers" w:date="2019-09-01T16:43:00Z">
              <w:r w:rsidR="00B74AC5" w:rsidRPr="00B74AC5" w:rsidDel="00E10C93">
                <w:rPr>
                  <w:sz w:val="22"/>
                  <w:szCs w:val="22"/>
                  <w:lang w:val="nl-BE"/>
                </w:rPr>
                <w:delText xml:space="preserve">Er </w:delText>
              </w:r>
            </w:del>
            <w:ins w:id="88" w:author="Philip Somers" w:date="2019-09-01T16:43:00Z">
              <w:r>
                <w:rPr>
                  <w:sz w:val="22"/>
                  <w:szCs w:val="22"/>
                  <w:lang w:val="nl-BE"/>
                </w:rPr>
                <w:t>e</w:t>
              </w:r>
              <w:r w:rsidRPr="00B74AC5">
                <w:rPr>
                  <w:sz w:val="22"/>
                  <w:szCs w:val="22"/>
                  <w:lang w:val="nl-BE"/>
                </w:rPr>
                <w:t xml:space="preserve">r </w:t>
              </w:r>
            </w:ins>
            <w:del w:id="89" w:author="Philip Somers" w:date="2019-09-01T16:43:00Z">
              <w:r w:rsidR="00B74AC5" w:rsidRPr="00B74AC5" w:rsidDel="00E10C93">
                <w:rPr>
                  <w:sz w:val="22"/>
                  <w:szCs w:val="22"/>
                  <w:lang w:val="nl-BE"/>
                </w:rPr>
                <w:delText>zijn twee</w:delText>
              </w:r>
            </w:del>
            <w:ins w:id="90" w:author="Philip Somers" w:date="2019-09-01T16:43:00Z">
              <w:r>
                <w:rPr>
                  <w:sz w:val="22"/>
                  <w:szCs w:val="22"/>
                  <w:lang w:val="nl-BE"/>
                </w:rPr>
                <w:t>slecht</w:t>
              </w:r>
            </w:ins>
            <w:ins w:id="91" w:author="Philip Somers" w:date="2019-09-01T16:44:00Z">
              <w:r>
                <w:rPr>
                  <w:sz w:val="22"/>
                  <w:szCs w:val="22"/>
                  <w:lang w:val="nl-BE"/>
                </w:rPr>
                <w:t>s één</w:t>
              </w:r>
            </w:ins>
            <w:r w:rsidR="00B74AC5" w:rsidRPr="00B74AC5">
              <w:rPr>
                <w:sz w:val="22"/>
                <w:szCs w:val="22"/>
                <w:lang w:val="nl-BE"/>
              </w:rPr>
              <w:t xml:space="preserve"> soort</w:t>
            </w:r>
            <w:del w:id="92" w:author="Philip Somers" w:date="2019-09-01T16:44:00Z">
              <w:r w:rsidR="00B74AC5" w:rsidRPr="00B74AC5" w:rsidDel="00E10C93">
                <w:rPr>
                  <w:sz w:val="22"/>
                  <w:szCs w:val="22"/>
                  <w:lang w:val="nl-BE"/>
                </w:rPr>
                <w:delText>en</w:delText>
              </w:r>
            </w:del>
            <w:r w:rsidR="00B74AC5" w:rsidRPr="00B74AC5">
              <w:rPr>
                <w:sz w:val="22"/>
                <w:szCs w:val="22"/>
                <w:lang w:val="nl-BE"/>
              </w:rPr>
              <w:t xml:space="preserve"> </w:t>
            </w:r>
            <w:ins w:id="93" w:author="Philip Somers" w:date="2019-09-01T16:44:00Z">
              <w:r>
                <w:rPr>
                  <w:sz w:val="22"/>
                  <w:szCs w:val="22"/>
                  <w:lang w:val="nl-BE"/>
                </w:rPr>
                <w:t xml:space="preserve">van </w:t>
              </w:r>
            </w:ins>
            <w:r w:rsidR="00B74AC5" w:rsidRPr="00B74AC5">
              <w:rPr>
                <w:sz w:val="22"/>
                <w:szCs w:val="22"/>
                <w:lang w:val="nl-BE"/>
              </w:rPr>
              <w:t>vrije trap</w:t>
            </w:r>
            <w:del w:id="94" w:author="Philip Somers" w:date="2019-09-01T16:44:00Z">
              <w:r w:rsidR="00B74AC5" w:rsidRPr="00B74AC5" w:rsidDel="00E10C93">
                <w:rPr>
                  <w:sz w:val="22"/>
                  <w:szCs w:val="22"/>
                  <w:lang w:val="nl-BE"/>
                </w:rPr>
                <w:delText>pen</w:delText>
              </w:r>
            </w:del>
            <w:r w:rsidR="00B74AC5" w:rsidRPr="00B74AC5">
              <w:rPr>
                <w:sz w:val="22"/>
                <w:szCs w:val="22"/>
                <w:lang w:val="nl-BE"/>
              </w:rPr>
              <w:t>:</w:t>
            </w:r>
          </w:p>
          <w:p w:rsidR="00B74AC5" w:rsidRPr="00B74AC5" w:rsidRDefault="00B74AC5" w:rsidP="00F54AC6">
            <w:pPr>
              <w:pStyle w:val="Header"/>
              <w:numPr>
                <w:ilvl w:val="0"/>
                <w:numId w:val="61"/>
              </w:numPr>
              <w:tabs>
                <w:tab w:val="clear" w:pos="4536"/>
                <w:tab w:val="clear" w:pos="9072"/>
              </w:tabs>
              <w:ind w:left="360" w:hanging="360"/>
              <w:jc w:val="both"/>
              <w:rPr>
                <w:sz w:val="22"/>
                <w:szCs w:val="22"/>
                <w:lang w:val="nl-BE"/>
              </w:rPr>
            </w:pPr>
            <w:r w:rsidRPr="00B74AC5">
              <w:rPr>
                <w:sz w:val="22"/>
                <w:szCs w:val="22"/>
                <w:lang w:val="nl-BE"/>
              </w:rPr>
              <w:t>De rechtstreekse vrije trap waarop rechtstreeks een doelpunt kan gemaakt worden tegen de overtredende partij;</w:t>
            </w:r>
          </w:p>
          <w:p w:rsidR="00B74AC5" w:rsidRPr="00B74AC5" w:rsidDel="00E10C93" w:rsidRDefault="00B74AC5" w:rsidP="00F54AC6">
            <w:pPr>
              <w:pStyle w:val="Header"/>
              <w:numPr>
                <w:ilvl w:val="0"/>
                <w:numId w:val="61"/>
              </w:numPr>
              <w:tabs>
                <w:tab w:val="clear" w:pos="4536"/>
                <w:tab w:val="clear" w:pos="9072"/>
              </w:tabs>
              <w:ind w:left="360" w:hanging="360"/>
              <w:jc w:val="both"/>
              <w:rPr>
                <w:del w:id="95" w:author="Philip Somers" w:date="2019-09-01T16:44:00Z"/>
                <w:sz w:val="22"/>
                <w:szCs w:val="22"/>
                <w:lang w:val="nl-BE"/>
              </w:rPr>
            </w:pPr>
            <w:del w:id="96" w:author="Philip Somers" w:date="2019-09-01T16:44:00Z">
              <w:r w:rsidRPr="00B74AC5" w:rsidDel="00E10C93">
                <w:rPr>
                  <w:sz w:val="22"/>
                  <w:szCs w:val="22"/>
                  <w:lang w:val="nl-BE"/>
                </w:rPr>
                <w:delText>De onrechtstreekse vrije trap waaruit niet rechtstreeks een doelpunt kan aangetekend worden. Indien de bal, alvorens door het doelvlak te gaan, aangeraakt of gespeeld is geweest door een andere speler dan deze die de trap heeft gegeven, is het doelpunt wel geldig.</w:delText>
              </w:r>
            </w:del>
          </w:p>
          <w:p w:rsidR="00B74AC5" w:rsidRPr="00B74AC5" w:rsidRDefault="00B74AC5" w:rsidP="00B74AC5">
            <w:pPr>
              <w:pStyle w:val="Header"/>
              <w:spacing w:before="120"/>
              <w:jc w:val="both"/>
              <w:rPr>
                <w:sz w:val="22"/>
                <w:szCs w:val="22"/>
                <w:lang w:val="nl-BE"/>
              </w:rPr>
            </w:pPr>
            <w:r w:rsidRPr="00B74AC5">
              <w:rPr>
                <w:sz w:val="22"/>
                <w:szCs w:val="22"/>
                <w:lang w:val="nl-BE"/>
              </w:rPr>
              <w:t>Wanneer op een rechtstreekse</w:t>
            </w:r>
            <w:del w:id="97" w:author="Philip Somers" w:date="2019-09-01T16:46:00Z">
              <w:r w:rsidRPr="00B74AC5" w:rsidDel="009A373B">
                <w:rPr>
                  <w:sz w:val="22"/>
                  <w:szCs w:val="22"/>
                  <w:lang w:val="nl-BE"/>
                </w:rPr>
                <w:delText xml:space="preserve"> of onrechtstreekse</w:delText>
              </w:r>
            </w:del>
            <w:r w:rsidRPr="00B74AC5">
              <w:rPr>
                <w:sz w:val="22"/>
                <w:szCs w:val="22"/>
                <w:lang w:val="nl-BE"/>
              </w:rPr>
              <w:t xml:space="preserve"> vrije trap, toegekend buiten de doelgebieden, de speler die gelast is met het trappen, de bal rechtstreeks in zijn eigen doel zendt, mag het doelpunt </w:t>
            </w:r>
            <w:del w:id="98" w:author="Philip Somers" w:date="2019-09-01T16:46:00Z">
              <w:r w:rsidRPr="00B74AC5" w:rsidDel="009A373B">
                <w:rPr>
                  <w:sz w:val="22"/>
                  <w:szCs w:val="22"/>
                  <w:lang w:val="nl-BE"/>
                </w:rPr>
                <w:delText xml:space="preserve">niet </w:delText>
              </w:r>
            </w:del>
            <w:r w:rsidRPr="00B74AC5">
              <w:rPr>
                <w:sz w:val="22"/>
                <w:szCs w:val="22"/>
                <w:lang w:val="nl-BE"/>
              </w:rPr>
              <w:t xml:space="preserve">toegekend worden </w:t>
            </w:r>
            <w:del w:id="99" w:author="Philip Somers" w:date="2019-09-01T16:47:00Z">
              <w:r w:rsidRPr="00B74AC5" w:rsidDel="009A373B">
                <w:rPr>
                  <w:sz w:val="22"/>
                  <w:szCs w:val="22"/>
                  <w:lang w:val="nl-BE"/>
                </w:rPr>
                <w:delText>maar moet het spel hernomen worden met een hoekschop in het voordeel van de tegenpartij</w:delText>
              </w:r>
            </w:del>
            <w:ins w:id="100" w:author="Philip Somers" w:date="2019-09-01T16:47:00Z">
              <w:r w:rsidR="009A373B">
                <w:rPr>
                  <w:sz w:val="22"/>
                  <w:szCs w:val="22"/>
                  <w:lang w:val="nl-BE"/>
                </w:rPr>
                <w:t>in het voordeel van de tegenpartij</w:t>
              </w:r>
            </w:ins>
            <w:r w:rsidRPr="00B74AC5">
              <w:rPr>
                <w:sz w:val="22"/>
                <w:szCs w:val="22"/>
                <w:lang w:val="nl-BE"/>
              </w:rPr>
              <w:t>.</w:t>
            </w:r>
          </w:p>
          <w:p w:rsidR="00B74AC5" w:rsidRPr="00B74AC5" w:rsidDel="00E10C93" w:rsidRDefault="00B74AC5" w:rsidP="00B74AC5">
            <w:pPr>
              <w:pStyle w:val="Header"/>
              <w:spacing w:before="120"/>
              <w:jc w:val="both"/>
              <w:rPr>
                <w:del w:id="101" w:author="Philip Somers" w:date="2019-09-01T16:44:00Z"/>
                <w:sz w:val="22"/>
                <w:szCs w:val="22"/>
                <w:lang w:val="nl-BE"/>
              </w:rPr>
            </w:pPr>
            <w:del w:id="102" w:author="Philip Somers" w:date="2019-09-01T16:44:00Z">
              <w:r w:rsidRPr="00B74AC5" w:rsidDel="00E10C93">
                <w:rPr>
                  <w:sz w:val="22"/>
                  <w:szCs w:val="22"/>
                  <w:lang w:val="nl-BE"/>
                </w:rPr>
                <w:delText>De scheidsrechter signaleert een onrechtstreekse vrije trap door de arm verticaal boven het hoofd te houden op het ogenblik dat de trap gegeven wordt. De scheidsrechter moet de arm opgeheven houden tot wanneer de bal aangeraakt wordt door een andere speler of niet meer in het spel is.</w:delText>
              </w:r>
            </w:del>
          </w:p>
          <w:p w:rsidR="00B74AC5" w:rsidRPr="00B74AC5" w:rsidRDefault="00B74AC5" w:rsidP="00B74AC5">
            <w:pPr>
              <w:pStyle w:val="Header"/>
              <w:spacing w:before="120"/>
              <w:jc w:val="both"/>
              <w:rPr>
                <w:sz w:val="22"/>
                <w:szCs w:val="22"/>
                <w:lang w:val="nl-BE"/>
              </w:rPr>
            </w:pPr>
            <w:r w:rsidRPr="00B74AC5">
              <w:rPr>
                <w:sz w:val="22"/>
                <w:szCs w:val="22"/>
                <w:lang w:val="nl-BE"/>
              </w:rPr>
              <w:t xml:space="preserve">Op een rechtstreekse </w:t>
            </w:r>
            <w:del w:id="103" w:author="Philip Somers" w:date="2019-09-01T16:46:00Z">
              <w:r w:rsidRPr="00B74AC5" w:rsidDel="009A373B">
                <w:rPr>
                  <w:sz w:val="22"/>
                  <w:szCs w:val="22"/>
                  <w:lang w:val="nl-BE"/>
                </w:rPr>
                <w:delText xml:space="preserve">of onrechtstreekse </w:delText>
              </w:r>
            </w:del>
            <w:r w:rsidRPr="00B74AC5">
              <w:rPr>
                <w:sz w:val="22"/>
                <w:szCs w:val="22"/>
                <w:lang w:val="nl-BE"/>
              </w:rPr>
              <w:t xml:space="preserve">vrije trap is de bal in het spel zodra hij </w:t>
            </w:r>
            <w:r w:rsidRPr="00B74AC5">
              <w:rPr>
                <w:bCs/>
                <w:sz w:val="22"/>
                <w:szCs w:val="22"/>
                <w:lang w:val="nl-BE"/>
              </w:rPr>
              <w:t>geraakt en in beweging gebracht is door een speler van de ploeg aan wie de vrije trap is toegewezen</w:t>
            </w:r>
            <w:r w:rsidRPr="00B74AC5">
              <w:rPr>
                <w:sz w:val="22"/>
                <w:szCs w:val="22"/>
                <w:lang w:val="nl-BE"/>
              </w:rPr>
              <w:t>. Indien een rechtstreekse</w:t>
            </w:r>
            <w:del w:id="104" w:author="Philip Somers" w:date="2019-09-01T16:46:00Z">
              <w:r w:rsidRPr="00B74AC5" w:rsidDel="009A373B">
                <w:rPr>
                  <w:sz w:val="22"/>
                  <w:szCs w:val="22"/>
                  <w:lang w:val="nl-BE"/>
                </w:rPr>
                <w:delText xml:space="preserve"> of onrechtstreekse</w:delText>
              </w:r>
            </w:del>
            <w:r w:rsidRPr="00B74AC5">
              <w:rPr>
                <w:sz w:val="22"/>
                <w:szCs w:val="22"/>
                <w:lang w:val="nl-BE"/>
              </w:rPr>
              <w:t xml:space="preserve"> vrije trap toegekend wordt aan een speler in zijn eigen doelgebied, zal de bal in het spel zijn onmiddellijk na het doelgebied te hebben verlaten.</w:t>
            </w:r>
          </w:p>
          <w:p w:rsidR="00B74AC5" w:rsidRPr="00B74AC5" w:rsidRDefault="00B74AC5" w:rsidP="00B74AC5">
            <w:pPr>
              <w:pStyle w:val="Header"/>
              <w:spacing w:before="120"/>
              <w:jc w:val="both"/>
              <w:rPr>
                <w:sz w:val="22"/>
                <w:szCs w:val="22"/>
                <w:lang w:val="nl-BE"/>
              </w:rPr>
            </w:pPr>
            <w:r w:rsidRPr="00B74AC5">
              <w:rPr>
                <w:sz w:val="22"/>
                <w:szCs w:val="22"/>
                <w:lang w:val="nl-BE"/>
              </w:rPr>
              <w:t xml:space="preserve">Om een vrije trap te kunnen toekennen moet: </w:t>
            </w:r>
          </w:p>
          <w:p w:rsidR="00B74AC5" w:rsidRPr="00B74AC5" w:rsidRDefault="00B74AC5" w:rsidP="00F54AC6">
            <w:pPr>
              <w:pStyle w:val="Header"/>
              <w:numPr>
                <w:ilvl w:val="0"/>
                <w:numId w:val="63"/>
              </w:numPr>
              <w:tabs>
                <w:tab w:val="clear" w:pos="4536"/>
                <w:tab w:val="clear" w:pos="9072"/>
              </w:tabs>
              <w:jc w:val="both"/>
              <w:rPr>
                <w:sz w:val="22"/>
                <w:szCs w:val="22"/>
                <w:lang w:val="nl-BE"/>
              </w:rPr>
            </w:pPr>
            <w:r w:rsidRPr="00B74AC5">
              <w:rPr>
                <w:sz w:val="22"/>
                <w:szCs w:val="22"/>
                <w:lang w:val="nl-BE"/>
              </w:rPr>
              <w:t>de scheidsrechter de fout van een speler gezien hebben en ze als opzettelijk beoordelen</w:t>
            </w:r>
          </w:p>
          <w:p w:rsidR="00B74AC5" w:rsidRPr="00B74AC5" w:rsidRDefault="00B74AC5" w:rsidP="00F54AC6">
            <w:pPr>
              <w:pStyle w:val="Header"/>
              <w:numPr>
                <w:ilvl w:val="0"/>
                <w:numId w:val="64"/>
              </w:numPr>
              <w:tabs>
                <w:tab w:val="clear" w:pos="4536"/>
                <w:tab w:val="clear" w:pos="9072"/>
              </w:tabs>
              <w:jc w:val="both"/>
              <w:rPr>
                <w:sz w:val="22"/>
                <w:szCs w:val="22"/>
                <w:lang w:val="nl-BE"/>
              </w:rPr>
            </w:pPr>
            <w:r w:rsidRPr="00B74AC5">
              <w:rPr>
                <w:sz w:val="22"/>
                <w:szCs w:val="22"/>
                <w:lang w:val="nl-BE"/>
              </w:rPr>
              <w:t>de fout op het speelveld begaan zijn</w:t>
            </w:r>
          </w:p>
          <w:p w:rsidR="00B74AC5" w:rsidRPr="00B74AC5" w:rsidRDefault="00B74AC5" w:rsidP="00F54AC6">
            <w:pPr>
              <w:pStyle w:val="Header"/>
              <w:numPr>
                <w:ilvl w:val="0"/>
                <w:numId w:val="65"/>
              </w:numPr>
              <w:tabs>
                <w:tab w:val="clear" w:pos="4536"/>
                <w:tab w:val="clear" w:pos="9072"/>
              </w:tabs>
              <w:jc w:val="both"/>
              <w:rPr>
                <w:sz w:val="22"/>
                <w:szCs w:val="22"/>
                <w:lang w:val="nl-BE"/>
              </w:rPr>
            </w:pPr>
            <w:r w:rsidRPr="00B74AC5">
              <w:rPr>
                <w:sz w:val="22"/>
                <w:szCs w:val="22"/>
                <w:lang w:val="nl-BE"/>
              </w:rPr>
              <w:t>de bal in het spel zijn op het ogenblik dat de fout begaan werd.</w:t>
            </w:r>
          </w:p>
          <w:p w:rsidR="00B74AC5" w:rsidRPr="00B74AC5" w:rsidRDefault="00B74AC5" w:rsidP="00B74AC5">
            <w:pPr>
              <w:pStyle w:val="Header"/>
              <w:spacing w:before="120"/>
              <w:jc w:val="both"/>
              <w:rPr>
                <w:sz w:val="22"/>
                <w:szCs w:val="22"/>
                <w:lang w:val="nl-BE"/>
              </w:rPr>
            </w:pPr>
            <w:r w:rsidRPr="00B74AC5">
              <w:rPr>
                <w:sz w:val="22"/>
                <w:szCs w:val="22"/>
                <w:lang w:val="nl-BE"/>
              </w:rPr>
              <w:t xml:space="preserve">Opdat de spelherneming op een vrije trap conform de regels zou zijn is het </w:t>
            </w:r>
            <w:r w:rsidR="0048553C" w:rsidRPr="00B74AC5">
              <w:rPr>
                <w:sz w:val="22"/>
                <w:szCs w:val="22"/>
                <w:lang w:val="nl-BE"/>
              </w:rPr>
              <w:t>nodig:</w:t>
            </w:r>
          </w:p>
          <w:p w:rsidR="00B74AC5" w:rsidRPr="00B74AC5" w:rsidRDefault="00B74AC5" w:rsidP="00F54AC6">
            <w:pPr>
              <w:pStyle w:val="Header"/>
              <w:numPr>
                <w:ilvl w:val="0"/>
                <w:numId w:val="66"/>
              </w:numPr>
              <w:tabs>
                <w:tab w:val="clear" w:pos="4536"/>
                <w:tab w:val="clear" w:pos="9072"/>
              </w:tabs>
              <w:jc w:val="both"/>
              <w:rPr>
                <w:sz w:val="22"/>
                <w:szCs w:val="22"/>
                <w:lang w:val="nl-BE"/>
              </w:rPr>
            </w:pPr>
            <w:r w:rsidRPr="00B74AC5">
              <w:rPr>
                <w:sz w:val="22"/>
                <w:szCs w:val="22"/>
                <w:lang w:val="nl-BE"/>
              </w:rPr>
              <w:t>dat de bal stilligt op de plaats waar de fout begaan werd, behalve in de uitzonderingsgevallen voorzien door andere regels.</w:t>
            </w:r>
          </w:p>
          <w:p w:rsidR="00B74AC5" w:rsidRPr="00B74AC5" w:rsidRDefault="00B74AC5" w:rsidP="00B74AC5">
            <w:pPr>
              <w:pStyle w:val="Header"/>
              <w:tabs>
                <w:tab w:val="clear" w:pos="4536"/>
                <w:tab w:val="clear" w:pos="9072"/>
              </w:tabs>
              <w:ind w:left="284"/>
              <w:jc w:val="both"/>
              <w:rPr>
                <w:sz w:val="22"/>
                <w:szCs w:val="22"/>
                <w:lang w:val="nl-BE"/>
              </w:rPr>
            </w:pPr>
            <w:r w:rsidRPr="00B74AC5">
              <w:rPr>
                <w:sz w:val="22"/>
                <w:szCs w:val="22"/>
                <w:lang w:val="nl-BE"/>
              </w:rPr>
              <w:t>Wanneer een vrije trap toegekend wordt aan de verdedigers in hun eigen doelgebied moet de bal gelegd worden op de plaats waar de fout begaan werd. De tegenstanders moeten buiten het doelgebied blijven.</w:t>
            </w:r>
          </w:p>
          <w:p w:rsidR="00DE3336" w:rsidRPr="00B74AC5" w:rsidRDefault="00B74AC5" w:rsidP="004D4158">
            <w:pPr>
              <w:pStyle w:val="Header"/>
              <w:tabs>
                <w:tab w:val="clear" w:pos="4536"/>
                <w:tab w:val="clear" w:pos="9072"/>
              </w:tabs>
              <w:ind w:left="284"/>
              <w:jc w:val="both"/>
              <w:rPr>
                <w:sz w:val="22"/>
                <w:szCs w:val="22"/>
                <w:lang w:val="nl-BE"/>
              </w:rPr>
            </w:pPr>
            <w:r w:rsidRPr="00B74AC5">
              <w:rPr>
                <w:sz w:val="22"/>
                <w:szCs w:val="22"/>
                <w:lang w:val="nl-BE"/>
              </w:rPr>
              <w:t xml:space="preserve">Indien de bal niet direct in het spel gebracht wordt, dus buiten het doelgebied, moet de vrije trap opnieuw gegeven worden. </w:t>
            </w:r>
          </w:p>
        </w:tc>
      </w:tr>
    </w:tbl>
    <w:p w:rsidR="004D4158" w:rsidRDefault="004D4158" w:rsidP="004D4158">
      <w:pPr>
        <w:jc w:val="both"/>
        <w:rPr>
          <w:sz w:val="16"/>
          <w:szCs w:val="16"/>
          <w:lang w:val="nl-BE"/>
        </w:rPr>
      </w:pPr>
    </w:p>
    <w:p w:rsidR="004D4158" w:rsidRDefault="004D4158">
      <w:pPr>
        <w:spacing w:after="200" w:line="276" w:lineRule="auto"/>
        <w:rPr>
          <w:sz w:val="16"/>
          <w:szCs w:val="16"/>
          <w:lang w:val="nl-BE"/>
        </w:rPr>
      </w:pPr>
      <w:r>
        <w:rPr>
          <w:sz w:val="16"/>
          <w:szCs w:val="16"/>
          <w:lang w:val="nl-BE"/>
        </w:rPr>
        <w:br w:type="page"/>
      </w:r>
    </w:p>
    <w:p w:rsidR="004D4158" w:rsidRPr="004D4158" w:rsidRDefault="004D4158" w:rsidP="004D4158">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4D4158" w:rsidRPr="00871483" w:rsidTr="004D4158">
        <w:tc>
          <w:tcPr>
            <w:tcW w:w="959" w:type="dxa"/>
            <w:vAlign w:val="center"/>
          </w:tcPr>
          <w:p w:rsidR="004D4158" w:rsidRPr="00070BEB" w:rsidRDefault="004D4158"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4D4158" w:rsidRPr="00070BEB" w:rsidRDefault="004D4158" w:rsidP="007613E9">
            <w:pPr>
              <w:rPr>
                <w:b/>
                <w:sz w:val="24"/>
                <w:szCs w:val="24"/>
              </w:rPr>
            </w:pPr>
            <w:r>
              <w:rPr>
                <w:b/>
                <w:sz w:val="24"/>
                <w:szCs w:val="24"/>
              </w:rPr>
              <w:t>VZVB</w:t>
            </w:r>
          </w:p>
        </w:tc>
        <w:tc>
          <w:tcPr>
            <w:tcW w:w="8363" w:type="dxa"/>
          </w:tcPr>
          <w:p w:rsidR="004D4158" w:rsidRPr="00B74AC5" w:rsidRDefault="004D4158" w:rsidP="007613E9">
            <w:pPr>
              <w:pStyle w:val="Header"/>
              <w:tabs>
                <w:tab w:val="clear" w:pos="4536"/>
                <w:tab w:val="clear" w:pos="9072"/>
              </w:tabs>
              <w:ind w:left="284"/>
              <w:jc w:val="both"/>
              <w:rPr>
                <w:sz w:val="22"/>
                <w:szCs w:val="22"/>
                <w:lang w:val="nl-BE"/>
              </w:rPr>
            </w:pPr>
            <w:del w:id="105" w:author="Philip Somers" w:date="2019-09-01T16:45:00Z">
              <w:r w:rsidRPr="00B74AC5" w:rsidDel="00E10C93">
                <w:rPr>
                  <w:sz w:val="22"/>
                  <w:szCs w:val="22"/>
                  <w:lang w:val="nl-BE"/>
                </w:rPr>
                <w:delText>Wanneer een onrechtstreekse vrije trap toegekend wordt aan de aanvallers in het doelgebied van de tegenpartij moet de bal gelegd worden op de lijn die dit gebied afbakent, zo dicht mogelijk bij de plaats waar de fout begaan werd.</w:delText>
              </w:r>
            </w:del>
          </w:p>
          <w:p w:rsidR="004D4158" w:rsidRPr="00B74AC5" w:rsidRDefault="004D4158" w:rsidP="007613E9">
            <w:pPr>
              <w:pStyle w:val="Header"/>
              <w:numPr>
                <w:ilvl w:val="0"/>
                <w:numId w:val="67"/>
              </w:numPr>
              <w:tabs>
                <w:tab w:val="clear" w:pos="4536"/>
                <w:tab w:val="clear" w:pos="9072"/>
              </w:tabs>
              <w:ind w:left="284" w:hanging="284"/>
              <w:jc w:val="both"/>
              <w:rPr>
                <w:sz w:val="22"/>
                <w:szCs w:val="22"/>
                <w:lang w:val="nl-BE"/>
              </w:rPr>
            </w:pPr>
            <w:r w:rsidRPr="00B74AC5">
              <w:rPr>
                <w:sz w:val="22"/>
                <w:szCs w:val="22"/>
                <w:lang w:val="nl-BE"/>
              </w:rPr>
              <w:t xml:space="preserve">dat alle tegenstanders van de speler die de vrije trap geeft, zich op vijf meter van de bal bevinden en slechts dichterbij mogen komen wanneer de bal in het spel is. </w:t>
            </w:r>
          </w:p>
        </w:tc>
      </w:tr>
    </w:tbl>
    <w:p w:rsidR="00DE3336" w:rsidRPr="00B74AC5" w:rsidRDefault="00DE3336" w:rsidP="00DE3336">
      <w:pPr>
        <w:jc w:val="both"/>
        <w:rPr>
          <w:sz w:val="16"/>
          <w:szCs w:val="16"/>
          <w:lang w:val="nl-BE"/>
        </w:rPr>
      </w:pPr>
    </w:p>
    <w:tbl>
      <w:tblPr>
        <w:tblStyle w:val="TableGrid"/>
        <w:tblW w:w="9322" w:type="dxa"/>
        <w:tblLook w:val="04A0" w:firstRow="1" w:lastRow="0" w:firstColumn="1" w:lastColumn="0" w:noHBand="0" w:noVBand="1"/>
      </w:tblPr>
      <w:tblGrid>
        <w:gridCol w:w="4067"/>
        <w:gridCol w:w="390"/>
        <w:gridCol w:w="378"/>
        <w:gridCol w:w="390"/>
        <w:gridCol w:w="4097"/>
      </w:tblGrid>
      <w:tr w:rsidR="00DE3336" w:rsidRPr="00871483" w:rsidTr="000E7F63">
        <w:trPr>
          <w:trHeight w:val="815"/>
        </w:trPr>
        <w:tc>
          <w:tcPr>
            <w:tcW w:w="4073" w:type="dxa"/>
          </w:tcPr>
          <w:p w:rsidR="00B74AC5" w:rsidRPr="00B74AC5" w:rsidRDefault="00B74AC5" w:rsidP="00B74AC5">
            <w:pPr>
              <w:pStyle w:val="Header"/>
              <w:tabs>
                <w:tab w:val="clear" w:pos="4536"/>
                <w:tab w:val="clear" w:pos="9072"/>
              </w:tabs>
              <w:jc w:val="both"/>
              <w:rPr>
                <w:sz w:val="22"/>
                <w:szCs w:val="22"/>
                <w:lang w:val="nl-BE"/>
              </w:rPr>
            </w:pPr>
            <w:r w:rsidRPr="00B74AC5">
              <w:rPr>
                <w:sz w:val="22"/>
                <w:szCs w:val="22"/>
                <w:lang w:val="nl-BE"/>
              </w:rPr>
              <w:t>Indien een tegenstander van een speler die een vrije trap geeft tot minder dan 5 meter van de bal nadert vooraleer deze in het spel is, moet de scheidsrechter de vrije trap laten hernemen. De speler die de fout begaat moet een officiële waarschuwing krijgen en in geval van herhaling een gele kaart krijgen.</w:t>
            </w:r>
          </w:p>
          <w:p w:rsidR="00DE3336" w:rsidRPr="00B74AC5" w:rsidRDefault="00B74AC5" w:rsidP="00B74AC5">
            <w:pPr>
              <w:pStyle w:val="Header"/>
              <w:tabs>
                <w:tab w:val="clear" w:pos="4536"/>
                <w:tab w:val="clear" w:pos="9072"/>
              </w:tabs>
              <w:jc w:val="both"/>
              <w:rPr>
                <w:b/>
                <w:sz w:val="22"/>
                <w:szCs w:val="22"/>
                <w:u w:val="single"/>
                <w:lang w:val="nl-BE"/>
              </w:rPr>
            </w:pPr>
            <w:r w:rsidRPr="00B74AC5">
              <w:rPr>
                <w:sz w:val="22"/>
                <w:szCs w:val="22"/>
                <w:lang w:val="nl-BE"/>
              </w:rPr>
              <w:t>Wanneer de tegenstanders een ‘muur’ maken en weigeren zich op reglementaire afstand te plaatsen, moet de scheidsrechter een officiële waarschuwing geven aan de speler die zich het dichtst bij de bal bevindt. Wanneer vervolgens de spelers zich nog niet op reglementaire afstand plaatsen, moet de speler die zich het dichtst bij de bal bevindt, een gele kaart krijgen.</w:t>
            </w:r>
          </w:p>
        </w:tc>
        <w:tc>
          <w:tcPr>
            <w:tcW w:w="390" w:type="dxa"/>
          </w:tcPr>
          <w:p w:rsidR="00DE3336" w:rsidRDefault="00B74AC5" w:rsidP="000E7F63">
            <w:pPr>
              <w:pStyle w:val="BodyText3"/>
              <w:spacing w:after="0"/>
              <w:jc w:val="center"/>
              <w:rPr>
                <w:b/>
                <w:sz w:val="24"/>
                <w:szCs w:val="24"/>
              </w:rPr>
            </w:pPr>
            <w:r>
              <w:rPr>
                <w:b/>
                <w:sz w:val="24"/>
                <w:szCs w:val="24"/>
              </w:rPr>
              <w:t>B</w:t>
            </w:r>
          </w:p>
          <w:p w:rsidR="00B74AC5" w:rsidRDefault="00B74AC5" w:rsidP="000E7F63">
            <w:pPr>
              <w:pStyle w:val="BodyText3"/>
              <w:spacing w:after="0"/>
              <w:jc w:val="center"/>
              <w:rPr>
                <w:b/>
                <w:sz w:val="24"/>
                <w:szCs w:val="24"/>
              </w:rPr>
            </w:pPr>
            <w:r>
              <w:rPr>
                <w:b/>
                <w:sz w:val="24"/>
                <w:szCs w:val="24"/>
              </w:rPr>
              <w:t>Z</w:t>
            </w:r>
          </w:p>
          <w:p w:rsidR="00B74AC5" w:rsidRDefault="00B74AC5" w:rsidP="000E7F63">
            <w:pPr>
              <w:pStyle w:val="BodyText3"/>
              <w:spacing w:after="0"/>
              <w:jc w:val="center"/>
              <w:rPr>
                <w:b/>
                <w:sz w:val="24"/>
                <w:szCs w:val="24"/>
              </w:rPr>
            </w:pPr>
            <w:r>
              <w:rPr>
                <w:b/>
                <w:sz w:val="24"/>
                <w:szCs w:val="24"/>
              </w:rPr>
              <w:t>V</w:t>
            </w:r>
          </w:p>
          <w:p w:rsidR="00B74AC5" w:rsidRPr="00476BE6" w:rsidRDefault="00B74AC5" w:rsidP="000E7F63">
            <w:pPr>
              <w:pStyle w:val="BodyText3"/>
              <w:spacing w:after="0"/>
              <w:jc w:val="center"/>
              <w:rPr>
                <w:b/>
                <w:sz w:val="24"/>
                <w:szCs w:val="24"/>
              </w:rPr>
            </w:pPr>
            <w:r>
              <w:rPr>
                <w:b/>
                <w:sz w:val="24"/>
                <w:szCs w:val="24"/>
              </w:rPr>
              <w:t>B</w:t>
            </w:r>
          </w:p>
        </w:tc>
        <w:tc>
          <w:tcPr>
            <w:tcW w:w="378" w:type="dxa"/>
            <w:textDirection w:val="btLr"/>
          </w:tcPr>
          <w:p w:rsidR="00DE3336" w:rsidRPr="00877D78" w:rsidRDefault="00DE3336" w:rsidP="000E7F63">
            <w:pPr>
              <w:pStyle w:val="BodyText3"/>
              <w:spacing w:after="0"/>
              <w:ind w:left="113" w:right="113"/>
              <w:rPr>
                <w:sz w:val="24"/>
                <w:szCs w:val="24"/>
              </w:rPr>
            </w:pPr>
          </w:p>
        </w:tc>
        <w:tc>
          <w:tcPr>
            <w:tcW w:w="378" w:type="dxa"/>
          </w:tcPr>
          <w:p w:rsidR="00DE3336" w:rsidRDefault="00B74AC5" w:rsidP="000E7F63">
            <w:pPr>
              <w:pStyle w:val="BodyText3"/>
              <w:spacing w:after="0"/>
              <w:jc w:val="center"/>
              <w:rPr>
                <w:b/>
                <w:sz w:val="24"/>
                <w:szCs w:val="24"/>
              </w:rPr>
            </w:pPr>
            <w:r>
              <w:rPr>
                <w:b/>
                <w:sz w:val="24"/>
                <w:szCs w:val="24"/>
              </w:rPr>
              <w:t>V</w:t>
            </w:r>
          </w:p>
          <w:p w:rsidR="00B74AC5" w:rsidRDefault="00B74AC5" w:rsidP="000E7F63">
            <w:pPr>
              <w:pStyle w:val="BodyText3"/>
              <w:spacing w:after="0"/>
              <w:jc w:val="center"/>
              <w:rPr>
                <w:b/>
                <w:sz w:val="24"/>
                <w:szCs w:val="24"/>
              </w:rPr>
            </w:pPr>
            <w:r>
              <w:rPr>
                <w:b/>
                <w:sz w:val="24"/>
                <w:szCs w:val="24"/>
              </w:rPr>
              <w:t>Z</w:t>
            </w:r>
          </w:p>
          <w:p w:rsidR="00B74AC5" w:rsidRDefault="00B74AC5" w:rsidP="000E7F63">
            <w:pPr>
              <w:pStyle w:val="BodyText3"/>
              <w:spacing w:after="0"/>
              <w:jc w:val="center"/>
              <w:rPr>
                <w:b/>
                <w:sz w:val="24"/>
                <w:szCs w:val="24"/>
              </w:rPr>
            </w:pPr>
            <w:r>
              <w:rPr>
                <w:b/>
                <w:sz w:val="24"/>
                <w:szCs w:val="24"/>
              </w:rPr>
              <w:t>V</w:t>
            </w:r>
          </w:p>
          <w:p w:rsidR="00B74AC5" w:rsidRPr="00476BE6" w:rsidRDefault="00B74AC5" w:rsidP="000E7F63">
            <w:pPr>
              <w:pStyle w:val="BodyText3"/>
              <w:spacing w:after="0"/>
              <w:jc w:val="center"/>
              <w:rPr>
                <w:b/>
                <w:sz w:val="24"/>
                <w:szCs w:val="24"/>
              </w:rPr>
            </w:pPr>
            <w:r>
              <w:rPr>
                <w:b/>
                <w:sz w:val="24"/>
                <w:szCs w:val="24"/>
              </w:rPr>
              <w:t>B</w:t>
            </w:r>
          </w:p>
        </w:tc>
        <w:tc>
          <w:tcPr>
            <w:tcW w:w="4103" w:type="dxa"/>
          </w:tcPr>
          <w:p w:rsidR="00B74AC5" w:rsidRPr="00E5272E" w:rsidRDefault="00B74AC5" w:rsidP="00DE3336">
            <w:pPr>
              <w:pStyle w:val="BodyText2"/>
              <w:ind w:left="26"/>
              <w:rPr>
                <w:sz w:val="22"/>
                <w:szCs w:val="22"/>
                <w:lang w:val="nl-BE"/>
              </w:rPr>
            </w:pPr>
            <w:r w:rsidRPr="00B74AC5">
              <w:rPr>
                <w:sz w:val="22"/>
                <w:szCs w:val="22"/>
                <w:lang w:val="nl-BE"/>
              </w:rPr>
              <w:t xml:space="preserve">Indien een tegenstander van een speler die een vrije trap geeft tot minder dan 5 meter van de bal nadert vooraleer deze in het spel is, moet de scheidsrechter de vrije trap laten hernemen. </w:t>
            </w:r>
            <w:r w:rsidRPr="00E5272E">
              <w:rPr>
                <w:sz w:val="22"/>
                <w:szCs w:val="22"/>
                <w:lang w:val="nl-BE"/>
              </w:rPr>
              <w:t>De speler die de fout begaat moet een officiële waarschuwing krijgen en in geval van herhaling uitgewezen worden.</w:t>
            </w:r>
          </w:p>
          <w:p w:rsidR="00DE3336" w:rsidRPr="00B74AC5" w:rsidRDefault="00B74AC5" w:rsidP="00B74AC5">
            <w:pPr>
              <w:pStyle w:val="Header"/>
              <w:tabs>
                <w:tab w:val="clear" w:pos="4536"/>
                <w:tab w:val="clear" w:pos="9072"/>
              </w:tabs>
              <w:jc w:val="both"/>
              <w:rPr>
                <w:b/>
                <w:sz w:val="22"/>
                <w:szCs w:val="22"/>
                <w:u w:val="single"/>
                <w:lang w:val="nl-BE"/>
              </w:rPr>
            </w:pPr>
            <w:r w:rsidRPr="00B74AC5">
              <w:rPr>
                <w:sz w:val="22"/>
                <w:szCs w:val="22"/>
                <w:lang w:val="nl-BE"/>
              </w:rPr>
              <w:t>Wanneer de tegenstanders een ‘muur’ maken en weigeren zich op reglementaire afstand te plaatsen, moet de scheidsrechter een officiële waarschuwing geven aan de speler die zich het dichtst bij de bal bevindt. Wanneer vervolgens de spelers zich nog niet op reglementaire afstand plaatsen, moet de speler die zich het dichtst bij de bal bevindt, uitgewezen worden.</w:t>
            </w:r>
            <w:r w:rsidR="00DE3336" w:rsidRPr="00B74AC5">
              <w:rPr>
                <w:sz w:val="22"/>
                <w:szCs w:val="22"/>
                <w:lang w:val="nl-BE"/>
              </w:rPr>
              <w:t>.</w:t>
            </w:r>
          </w:p>
        </w:tc>
      </w:tr>
    </w:tbl>
    <w:p w:rsidR="00DE3336" w:rsidRPr="00B74AC5" w:rsidRDefault="00DE3336" w:rsidP="00DE3336">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DE3336" w:rsidRPr="00871483" w:rsidTr="000E7F63">
        <w:tc>
          <w:tcPr>
            <w:tcW w:w="959" w:type="dxa"/>
            <w:vAlign w:val="center"/>
          </w:tcPr>
          <w:p w:rsidR="00DE3336" w:rsidRDefault="008F27DF" w:rsidP="000E7F63">
            <w:pPr>
              <w:rPr>
                <w:b/>
                <w:sz w:val="24"/>
                <w:szCs w:val="24"/>
              </w:rPr>
            </w:pPr>
            <w:r>
              <w:rPr>
                <w:b/>
                <w:sz w:val="24"/>
                <w:szCs w:val="24"/>
              </w:rPr>
              <w:t>BZVB</w:t>
            </w:r>
          </w:p>
          <w:p w:rsidR="00DE3336" w:rsidRPr="008803E7" w:rsidRDefault="00DE3336" w:rsidP="000E7F63">
            <w:pPr>
              <w:rPr>
                <w:b/>
                <w:sz w:val="24"/>
                <w:szCs w:val="24"/>
              </w:rPr>
            </w:pPr>
            <w:r w:rsidRPr="008803E7">
              <w:rPr>
                <w:b/>
                <w:sz w:val="24"/>
                <w:szCs w:val="24"/>
              </w:rPr>
              <w:t xml:space="preserve"> e</w:t>
            </w:r>
            <w:r w:rsidR="00B74AC5">
              <w:rPr>
                <w:b/>
                <w:sz w:val="24"/>
                <w:szCs w:val="24"/>
              </w:rPr>
              <w:t>n</w:t>
            </w:r>
            <w:r w:rsidRPr="008803E7">
              <w:rPr>
                <w:b/>
                <w:sz w:val="24"/>
                <w:szCs w:val="24"/>
              </w:rPr>
              <w:t xml:space="preserve"> </w:t>
            </w:r>
          </w:p>
          <w:p w:rsidR="00DE3336" w:rsidRPr="008803E7" w:rsidRDefault="008F27DF" w:rsidP="000E7F63">
            <w:pPr>
              <w:rPr>
                <w:b/>
                <w:sz w:val="24"/>
                <w:szCs w:val="24"/>
              </w:rPr>
            </w:pPr>
            <w:r>
              <w:rPr>
                <w:b/>
                <w:sz w:val="24"/>
                <w:szCs w:val="24"/>
              </w:rPr>
              <w:t>VZVB</w:t>
            </w:r>
          </w:p>
        </w:tc>
        <w:tc>
          <w:tcPr>
            <w:tcW w:w="8363" w:type="dxa"/>
          </w:tcPr>
          <w:p w:rsidR="00B74AC5" w:rsidRPr="00B74AC5" w:rsidRDefault="00B74AC5" w:rsidP="00B74AC5">
            <w:pPr>
              <w:pStyle w:val="Header"/>
              <w:tabs>
                <w:tab w:val="clear" w:pos="4536"/>
                <w:tab w:val="clear" w:pos="9072"/>
              </w:tabs>
              <w:ind w:left="283"/>
              <w:jc w:val="both"/>
              <w:rPr>
                <w:sz w:val="22"/>
                <w:szCs w:val="22"/>
                <w:lang w:val="nl-BE"/>
              </w:rPr>
            </w:pPr>
            <w:r w:rsidRPr="00B74AC5">
              <w:rPr>
                <w:sz w:val="22"/>
                <w:szCs w:val="22"/>
                <w:lang w:val="nl-BE"/>
              </w:rPr>
              <w:t>Nochtans wanneer de speler die de vrije trap geeft teneinde hieruit eventueel voordeel te halen, niet wacht tot de tegenstanders zich op reglementaire afstand bevinden, dient het spel voortgezet, zelfs als de bal op een tegenstander die er te dicht bij staat terecht komt.</w:t>
            </w:r>
          </w:p>
          <w:p w:rsidR="00B74AC5" w:rsidRPr="00B74AC5" w:rsidRDefault="00B74AC5" w:rsidP="00F54AC6">
            <w:pPr>
              <w:pStyle w:val="Header"/>
              <w:numPr>
                <w:ilvl w:val="0"/>
                <w:numId w:val="68"/>
              </w:numPr>
              <w:tabs>
                <w:tab w:val="clear" w:pos="4536"/>
                <w:tab w:val="clear" w:pos="9072"/>
              </w:tabs>
              <w:spacing w:before="120"/>
              <w:ind w:left="284" w:hanging="284"/>
              <w:jc w:val="both"/>
              <w:rPr>
                <w:sz w:val="22"/>
                <w:szCs w:val="22"/>
                <w:lang w:val="nl-BE"/>
              </w:rPr>
            </w:pPr>
            <w:r w:rsidRPr="00B74AC5">
              <w:rPr>
                <w:sz w:val="22"/>
                <w:szCs w:val="22"/>
                <w:lang w:val="nl-BE"/>
              </w:rPr>
              <w:t>de bal mag in gelijk welke richting getrapt worden behalve op een strafschop. In dit geval moet de bal vooruit getrapt worden.</w:t>
            </w:r>
          </w:p>
          <w:p w:rsidR="00DE3336" w:rsidRPr="00B74AC5" w:rsidRDefault="00B74AC5" w:rsidP="00F54AC6">
            <w:pPr>
              <w:pStyle w:val="Header"/>
              <w:numPr>
                <w:ilvl w:val="0"/>
                <w:numId w:val="69"/>
              </w:numPr>
              <w:tabs>
                <w:tab w:val="clear" w:pos="4536"/>
                <w:tab w:val="clear" w:pos="9072"/>
              </w:tabs>
              <w:spacing w:before="120"/>
              <w:ind w:left="284" w:hanging="284"/>
              <w:jc w:val="both"/>
              <w:rPr>
                <w:sz w:val="22"/>
                <w:szCs w:val="22"/>
                <w:lang w:val="nl-BE"/>
              </w:rPr>
            </w:pPr>
            <w:r w:rsidRPr="00B74AC5">
              <w:rPr>
                <w:sz w:val="22"/>
                <w:szCs w:val="22"/>
                <w:lang w:val="nl-BE"/>
              </w:rPr>
              <w:t>wanneer bij het nemen van de vrije trap één of meerdere tegenstanders rondspringen, gebaren maken of schreeuwen met de bedoeling de speler die de vrije trap neemt af te leiden, moet hij of moeten zij een officiële waarschuwing krijgen wegens onbehoorlijk gedrag.</w:t>
            </w:r>
          </w:p>
        </w:tc>
      </w:tr>
    </w:tbl>
    <w:p w:rsidR="00DE3336" w:rsidRPr="00B74AC5" w:rsidRDefault="00DE3336" w:rsidP="00DE3336">
      <w:pPr>
        <w:jc w:val="both"/>
        <w:rPr>
          <w:sz w:val="24"/>
          <w:lang w:val="nl-BE"/>
        </w:rPr>
      </w:pPr>
    </w:p>
    <w:p w:rsidR="00DE3336" w:rsidRDefault="00DE3336" w:rsidP="00DE3336">
      <w:pPr>
        <w:jc w:val="center"/>
        <w:rPr>
          <w:sz w:val="24"/>
          <w:szCs w:val="24"/>
        </w:rPr>
      </w:pPr>
      <w:r>
        <w:rPr>
          <w:sz w:val="24"/>
        </w:rPr>
        <w:t>*   *   *   *   *   *   *</w:t>
      </w:r>
    </w:p>
    <w:p w:rsidR="00DE3336" w:rsidRDefault="00DE3336" w:rsidP="00DE3336">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DE3336" w:rsidRPr="00B6180A" w:rsidTr="000E7F63">
        <w:tc>
          <w:tcPr>
            <w:tcW w:w="9356" w:type="dxa"/>
            <w:tcBorders>
              <w:top w:val="single" w:sz="18" w:space="0" w:color="auto"/>
              <w:bottom w:val="single" w:sz="18" w:space="0" w:color="auto"/>
            </w:tcBorders>
            <w:shd w:val="clear" w:color="auto" w:fill="DAEEF3" w:themeFill="accent5" w:themeFillTint="33"/>
          </w:tcPr>
          <w:p w:rsidR="00DE3336" w:rsidRPr="00B6180A" w:rsidRDefault="009D792D" w:rsidP="00DE3336">
            <w:pPr>
              <w:jc w:val="center"/>
              <w:rPr>
                <w:b/>
                <w:sz w:val="36"/>
              </w:rPr>
            </w:pPr>
            <w:r>
              <w:rPr>
                <w:b/>
                <w:sz w:val="36"/>
              </w:rPr>
              <w:t>Regel</w:t>
            </w:r>
            <w:r w:rsidR="00DE3336" w:rsidRPr="00CF5969">
              <w:rPr>
                <w:b/>
                <w:sz w:val="36"/>
              </w:rPr>
              <w:t xml:space="preserve"> </w:t>
            </w:r>
            <w:r w:rsidR="00DE3336">
              <w:rPr>
                <w:b/>
                <w:sz w:val="36"/>
              </w:rPr>
              <w:t>13</w:t>
            </w:r>
            <w:r w:rsidR="00DE3336" w:rsidRPr="00CF5969">
              <w:rPr>
                <w:b/>
                <w:sz w:val="36"/>
              </w:rPr>
              <w:t xml:space="preserve"> : </w:t>
            </w:r>
            <w:r w:rsidR="00B74AC5" w:rsidRPr="00FA519E">
              <w:rPr>
                <w:b/>
                <w:sz w:val="36"/>
                <w:lang w:val="nl-BE"/>
              </w:rPr>
              <w:t>Strafschop (penalty)</w:t>
            </w:r>
          </w:p>
        </w:tc>
      </w:tr>
      <w:tr w:rsidR="00DE3336" w:rsidRPr="00B6180A"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DE3336" w:rsidRPr="00B6180A" w:rsidRDefault="00DE3336" w:rsidP="00DE3336">
            <w:pPr>
              <w:jc w:val="center"/>
              <w:rPr>
                <w:b/>
                <w:sz w:val="28"/>
                <w:szCs w:val="28"/>
              </w:rPr>
            </w:pPr>
            <w:r w:rsidRPr="00B6180A">
              <w:rPr>
                <w:b/>
                <w:sz w:val="28"/>
                <w:szCs w:val="28"/>
              </w:rPr>
              <w:br w:type="page"/>
            </w:r>
            <w:r w:rsidR="009D792D">
              <w:rPr>
                <w:b/>
                <w:sz w:val="28"/>
                <w:szCs w:val="28"/>
              </w:rPr>
              <w:t>Regel</w:t>
            </w:r>
            <w:r w:rsidRPr="00B6180A">
              <w:rPr>
                <w:b/>
                <w:sz w:val="28"/>
                <w:szCs w:val="28"/>
              </w:rPr>
              <w:t xml:space="preserve"> </w:t>
            </w:r>
            <w:r>
              <w:rPr>
                <w:b/>
                <w:sz w:val="28"/>
                <w:szCs w:val="28"/>
              </w:rPr>
              <w:t>13</w:t>
            </w:r>
            <w:r w:rsidRPr="00B6180A">
              <w:rPr>
                <w:b/>
                <w:sz w:val="28"/>
                <w:szCs w:val="28"/>
              </w:rPr>
              <w:t xml:space="preserve"> - </w:t>
            </w:r>
            <w:r w:rsidR="009D792D">
              <w:rPr>
                <w:b/>
                <w:sz w:val="28"/>
                <w:szCs w:val="28"/>
              </w:rPr>
              <w:t>Artikel</w:t>
            </w:r>
            <w:r w:rsidRPr="00B6180A">
              <w:rPr>
                <w:b/>
                <w:sz w:val="28"/>
                <w:szCs w:val="28"/>
              </w:rPr>
              <w:t xml:space="preserve"> 1</w:t>
            </w:r>
            <w:r>
              <w:rPr>
                <w:b/>
                <w:sz w:val="28"/>
                <w:szCs w:val="28"/>
              </w:rPr>
              <w:t xml:space="preserve"> – </w:t>
            </w:r>
            <w:r w:rsidR="00B74AC5" w:rsidRPr="003D11E0">
              <w:rPr>
                <w:b/>
                <w:sz w:val="28"/>
                <w:lang w:val="nl-BE"/>
              </w:rPr>
              <w:t>Het trappen</w:t>
            </w:r>
          </w:p>
        </w:tc>
      </w:tr>
    </w:tbl>
    <w:p w:rsidR="00DE3336" w:rsidRPr="000770FF" w:rsidRDefault="00DE3336" w:rsidP="00DE3336">
      <w:pPr>
        <w:jc w:val="both"/>
        <w:rPr>
          <w:sz w:val="16"/>
          <w:szCs w:val="16"/>
        </w:rPr>
      </w:pPr>
    </w:p>
    <w:tbl>
      <w:tblPr>
        <w:tblStyle w:val="TableGrid"/>
        <w:tblW w:w="9322" w:type="dxa"/>
        <w:tblLook w:val="04A0" w:firstRow="1" w:lastRow="0" w:firstColumn="1" w:lastColumn="0" w:noHBand="0" w:noVBand="1"/>
      </w:tblPr>
      <w:tblGrid>
        <w:gridCol w:w="959"/>
        <w:gridCol w:w="8363"/>
      </w:tblGrid>
      <w:tr w:rsidR="00DE3336" w:rsidRPr="00871483" w:rsidTr="000E7F63">
        <w:tc>
          <w:tcPr>
            <w:tcW w:w="959" w:type="dxa"/>
            <w:vAlign w:val="center"/>
          </w:tcPr>
          <w:p w:rsidR="00DE3336" w:rsidRPr="00070BEB" w:rsidRDefault="008F27DF" w:rsidP="000E7F63">
            <w:pPr>
              <w:rPr>
                <w:b/>
                <w:sz w:val="24"/>
                <w:szCs w:val="24"/>
              </w:rPr>
            </w:pPr>
            <w:r>
              <w:rPr>
                <w:b/>
                <w:sz w:val="24"/>
                <w:szCs w:val="24"/>
              </w:rPr>
              <w:t>BZVB</w:t>
            </w:r>
            <w:r w:rsidR="00DE3336" w:rsidRPr="00070BEB">
              <w:rPr>
                <w:b/>
                <w:sz w:val="24"/>
                <w:szCs w:val="24"/>
              </w:rPr>
              <w:t xml:space="preserve"> e</w:t>
            </w:r>
            <w:r w:rsidR="00B74AC5">
              <w:rPr>
                <w:b/>
                <w:sz w:val="24"/>
                <w:szCs w:val="24"/>
              </w:rPr>
              <w:t>n</w:t>
            </w:r>
            <w:r w:rsidR="00DE3336" w:rsidRPr="00070BEB">
              <w:rPr>
                <w:b/>
                <w:sz w:val="24"/>
                <w:szCs w:val="24"/>
              </w:rPr>
              <w:t xml:space="preserve"> </w:t>
            </w:r>
          </w:p>
          <w:p w:rsidR="00DE3336" w:rsidRPr="00070BEB" w:rsidRDefault="008F27DF" w:rsidP="000E7F63">
            <w:pPr>
              <w:rPr>
                <w:b/>
                <w:sz w:val="24"/>
                <w:szCs w:val="24"/>
              </w:rPr>
            </w:pPr>
            <w:r>
              <w:rPr>
                <w:b/>
                <w:sz w:val="24"/>
                <w:szCs w:val="24"/>
              </w:rPr>
              <w:t>VZVB</w:t>
            </w:r>
          </w:p>
        </w:tc>
        <w:tc>
          <w:tcPr>
            <w:tcW w:w="8363" w:type="dxa"/>
          </w:tcPr>
          <w:p w:rsidR="00B74AC5" w:rsidRPr="00B74AC5" w:rsidRDefault="00B74AC5" w:rsidP="00B74AC5">
            <w:pPr>
              <w:pStyle w:val="Header"/>
              <w:jc w:val="both"/>
              <w:rPr>
                <w:sz w:val="22"/>
                <w:szCs w:val="22"/>
                <w:lang w:val="nl-BE"/>
              </w:rPr>
            </w:pPr>
            <w:r w:rsidRPr="00B74AC5">
              <w:rPr>
                <w:sz w:val="22"/>
                <w:szCs w:val="22"/>
                <w:lang w:val="nl-BE"/>
              </w:rPr>
              <w:t xml:space="preserve">Het trappen van een strafschop gebeurt als </w:t>
            </w:r>
            <w:r w:rsidR="0048553C" w:rsidRPr="00B74AC5">
              <w:rPr>
                <w:sz w:val="22"/>
                <w:szCs w:val="22"/>
                <w:lang w:val="nl-BE"/>
              </w:rPr>
              <w:t>volgt:</w:t>
            </w:r>
          </w:p>
          <w:p w:rsidR="00B74AC5" w:rsidRPr="00B74AC5" w:rsidRDefault="00B74AC5" w:rsidP="00F54AC6">
            <w:pPr>
              <w:pStyle w:val="Header"/>
              <w:numPr>
                <w:ilvl w:val="0"/>
                <w:numId w:val="70"/>
              </w:numPr>
              <w:tabs>
                <w:tab w:val="clear" w:pos="4536"/>
                <w:tab w:val="clear" w:pos="9072"/>
              </w:tabs>
              <w:ind w:left="284" w:hanging="284"/>
              <w:jc w:val="both"/>
              <w:rPr>
                <w:sz w:val="22"/>
                <w:szCs w:val="22"/>
                <w:lang w:val="nl-BE"/>
              </w:rPr>
            </w:pPr>
            <w:r w:rsidRPr="00B74AC5">
              <w:rPr>
                <w:sz w:val="22"/>
                <w:szCs w:val="22"/>
                <w:lang w:val="nl-BE"/>
              </w:rPr>
              <w:t>de bal moet door de speler die de strafschop neemt op het strafschoppunt gelegd worden. De scheidsrechter is de enige die te oordelen heeft of de bal correct ligt.</w:t>
            </w:r>
          </w:p>
          <w:p w:rsidR="00B74AC5" w:rsidRPr="00B74AC5" w:rsidRDefault="00B74AC5" w:rsidP="00F54AC6">
            <w:pPr>
              <w:pStyle w:val="Header"/>
              <w:numPr>
                <w:ilvl w:val="0"/>
                <w:numId w:val="71"/>
              </w:numPr>
              <w:tabs>
                <w:tab w:val="clear" w:pos="4536"/>
                <w:tab w:val="clear" w:pos="9072"/>
              </w:tabs>
              <w:ind w:left="284" w:hanging="284"/>
              <w:jc w:val="both"/>
              <w:rPr>
                <w:sz w:val="22"/>
                <w:szCs w:val="22"/>
                <w:lang w:val="nl-BE"/>
              </w:rPr>
            </w:pPr>
            <w:r w:rsidRPr="00B74AC5">
              <w:rPr>
                <w:sz w:val="22"/>
                <w:szCs w:val="22"/>
                <w:lang w:val="nl-BE"/>
              </w:rPr>
              <w:t xml:space="preserve">alle spelers, met uitzondering van de </w:t>
            </w:r>
            <w:r w:rsidR="00FA1A37">
              <w:rPr>
                <w:sz w:val="22"/>
                <w:szCs w:val="22"/>
                <w:lang w:val="nl-BE"/>
              </w:rPr>
              <w:t>doelwachter</w:t>
            </w:r>
            <w:r w:rsidRPr="00B74AC5">
              <w:rPr>
                <w:sz w:val="22"/>
                <w:szCs w:val="22"/>
                <w:lang w:val="nl-BE"/>
              </w:rPr>
              <w:t xml:space="preserve"> van de tegenpartij, moeten zich binnen het speelveld maar buiten het doelgebied bevinden en op minimum vijf meter van de bal.</w:t>
            </w:r>
          </w:p>
          <w:p w:rsidR="00B74AC5" w:rsidRPr="00B74AC5" w:rsidRDefault="00B74AC5" w:rsidP="00F54AC6">
            <w:pPr>
              <w:pStyle w:val="Header"/>
              <w:numPr>
                <w:ilvl w:val="0"/>
                <w:numId w:val="72"/>
              </w:numPr>
              <w:tabs>
                <w:tab w:val="clear" w:pos="4536"/>
                <w:tab w:val="clear" w:pos="9072"/>
              </w:tabs>
              <w:jc w:val="both"/>
              <w:rPr>
                <w:sz w:val="22"/>
                <w:szCs w:val="22"/>
                <w:lang w:val="nl-BE"/>
              </w:rPr>
            </w:pPr>
            <w:r w:rsidRPr="00B74AC5">
              <w:rPr>
                <w:sz w:val="22"/>
                <w:szCs w:val="22"/>
                <w:lang w:val="nl-BE"/>
              </w:rPr>
              <w:t xml:space="preserve">de </w:t>
            </w:r>
            <w:r w:rsidR="00FA1A37">
              <w:rPr>
                <w:sz w:val="22"/>
                <w:szCs w:val="22"/>
                <w:lang w:val="nl-BE"/>
              </w:rPr>
              <w:t>doelwachter</w:t>
            </w:r>
            <w:r w:rsidRPr="00B74AC5">
              <w:rPr>
                <w:sz w:val="22"/>
                <w:szCs w:val="22"/>
                <w:lang w:val="nl-BE"/>
              </w:rPr>
              <w:t xml:space="preserve"> van de tegenpartij moet met beide voeten op de doellijn tussen de doelpalen staan. Hij mag zijn voeten niet bewegen tot de bal getrapt is.</w:t>
            </w:r>
          </w:p>
          <w:p w:rsidR="00B74AC5" w:rsidRPr="00B74AC5" w:rsidRDefault="00B74AC5" w:rsidP="00F54AC6">
            <w:pPr>
              <w:pStyle w:val="Header"/>
              <w:numPr>
                <w:ilvl w:val="0"/>
                <w:numId w:val="73"/>
              </w:numPr>
              <w:tabs>
                <w:tab w:val="clear" w:pos="4536"/>
                <w:tab w:val="clear" w:pos="9072"/>
              </w:tabs>
              <w:jc w:val="both"/>
              <w:rPr>
                <w:sz w:val="22"/>
                <w:szCs w:val="22"/>
                <w:lang w:val="nl-BE"/>
              </w:rPr>
            </w:pPr>
            <w:r w:rsidRPr="00B74AC5">
              <w:rPr>
                <w:sz w:val="22"/>
                <w:szCs w:val="22"/>
                <w:lang w:val="nl-BE"/>
              </w:rPr>
              <w:t>de strafschopnemer moet met het gezicht naar het doel en de bal staan en mag bij het trappen zijn aanloop niet onderbreken.</w:t>
            </w:r>
          </w:p>
          <w:p w:rsidR="00DE3336" w:rsidRPr="004D4158" w:rsidRDefault="00B74AC5" w:rsidP="004D4158">
            <w:pPr>
              <w:pStyle w:val="Header"/>
              <w:numPr>
                <w:ilvl w:val="0"/>
                <w:numId w:val="74"/>
              </w:numPr>
              <w:tabs>
                <w:tab w:val="clear" w:pos="4536"/>
                <w:tab w:val="clear" w:pos="9072"/>
              </w:tabs>
              <w:jc w:val="both"/>
              <w:rPr>
                <w:sz w:val="22"/>
                <w:szCs w:val="22"/>
                <w:lang w:val="nl-BE"/>
              </w:rPr>
            </w:pPr>
            <w:r w:rsidRPr="00B74AC5">
              <w:rPr>
                <w:sz w:val="22"/>
                <w:szCs w:val="22"/>
                <w:lang w:val="nl-BE"/>
              </w:rPr>
              <w:t>de strafschopnemer moet de bal voorwaarts trappen. Een tweede speler mag de strafschop verder verlengen tot in doel indien aan de overige punten van Regel 13 voldaan wordt.</w:t>
            </w:r>
          </w:p>
        </w:tc>
      </w:tr>
    </w:tbl>
    <w:p w:rsidR="004D4158" w:rsidRDefault="004D4158">
      <w:pPr>
        <w:spacing w:after="200" w:line="276" w:lineRule="auto"/>
        <w:rPr>
          <w:sz w:val="16"/>
          <w:szCs w:val="16"/>
          <w:lang w:val="nl-BE"/>
        </w:rPr>
      </w:pPr>
      <w:r>
        <w:rPr>
          <w:sz w:val="16"/>
          <w:szCs w:val="16"/>
          <w:lang w:val="nl-BE"/>
        </w:rPr>
        <w:br w:type="page"/>
      </w:r>
    </w:p>
    <w:p w:rsidR="004D4158" w:rsidRPr="004D4158" w:rsidRDefault="004D4158" w:rsidP="004D4158">
      <w:pPr>
        <w:jc w:val="both"/>
        <w:rPr>
          <w:sz w:val="16"/>
          <w:szCs w:val="16"/>
          <w:lang w:val="nl-BE"/>
        </w:rPr>
      </w:pPr>
    </w:p>
    <w:tbl>
      <w:tblPr>
        <w:tblStyle w:val="TableGrid"/>
        <w:tblW w:w="9322" w:type="dxa"/>
        <w:tblLook w:val="04A0" w:firstRow="1" w:lastRow="0" w:firstColumn="1" w:lastColumn="0" w:noHBand="0" w:noVBand="1"/>
      </w:tblPr>
      <w:tblGrid>
        <w:gridCol w:w="959"/>
        <w:gridCol w:w="8363"/>
      </w:tblGrid>
      <w:tr w:rsidR="004D4158" w:rsidRPr="00871483" w:rsidTr="007613E9">
        <w:tc>
          <w:tcPr>
            <w:tcW w:w="959" w:type="dxa"/>
            <w:vAlign w:val="center"/>
          </w:tcPr>
          <w:p w:rsidR="004D4158" w:rsidRPr="00070BEB" w:rsidRDefault="004D4158"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4D4158" w:rsidRPr="00070BEB" w:rsidRDefault="004D4158" w:rsidP="007613E9">
            <w:pPr>
              <w:rPr>
                <w:b/>
                <w:sz w:val="24"/>
                <w:szCs w:val="24"/>
              </w:rPr>
            </w:pPr>
            <w:r>
              <w:rPr>
                <w:b/>
                <w:sz w:val="24"/>
                <w:szCs w:val="24"/>
              </w:rPr>
              <w:t>VZVB</w:t>
            </w:r>
          </w:p>
        </w:tc>
        <w:tc>
          <w:tcPr>
            <w:tcW w:w="8363" w:type="dxa"/>
          </w:tcPr>
          <w:p w:rsidR="004D4158" w:rsidRPr="00B74AC5" w:rsidRDefault="004D4158" w:rsidP="007613E9">
            <w:pPr>
              <w:pStyle w:val="Header"/>
              <w:numPr>
                <w:ilvl w:val="0"/>
                <w:numId w:val="75"/>
              </w:numPr>
              <w:tabs>
                <w:tab w:val="clear" w:pos="4536"/>
                <w:tab w:val="clear" w:pos="9072"/>
              </w:tabs>
              <w:jc w:val="both"/>
              <w:rPr>
                <w:sz w:val="22"/>
                <w:szCs w:val="22"/>
                <w:lang w:val="nl-BE"/>
              </w:rPr>
            </w:pPr>
            <w:r w:rsidRPr="00B74AC5">
              <w:rPr>
                <w:sz w:val="22"/>
                <w:szCs w:val="22"/>
                <w:lang w:val="nl-BE"/>
              </w:rPr>
              <w:t>wanneer de strafschopnemer de bal achterwaarts speelt, moet de strafschop hernomen worden en dient hij een officiële waarschuwing te krijgen.</w:t>
            </w:r>
          </w:p>
          <w:p w:rsidR="004D4158" w:rsidRPr="00B74AC5" w:rsidRDefault="004D4158" w:rsidP="007613E9">
            <w:pPr>
              <w:pStyle w:val="Header"/>
              <w:numPr>
                <w:ilvl w:val="0"/>
                <w:numId w:val="76"/>
              </w:numPr>
              <w:tabs>
                <w:tab w:val="clear" w:pos="4536"/>
                <w:tab w:val="clear" w:pos="9072"/>
              </w:tabs>
              <w:jc w:val="both"/>
              <w:rPr>
                <w:sz w:val="22"/>
                <w:szCs w:val="22"/>
                <w:lang w:val="nl-BE"/>
              </w:rPr>
            </w:pPr>
            <w:r w:rsidRPr="00B74AC5">
              <w:rPr>
                <w:sz w:val="22"/>
                <w:szCs w:val="22"/>
                <w:lang w:val="nl-BE"/>
              </w:rPr>
              <w:t>de toelating om de strafschop te trappen moet door de scheidsrechter met een fluitsignaal gegeven worden.</w:t>
            </w:r>
          </w:p>
          <w:p w:rsidR="004D4158" w:rsidRPr="00B74AC5" w:rsidRDefault="004D4158" w:rsidP="007613E9">
            <w:pPr>
              <w:pStyle w:val="Header"/>
              <w:numPr>
                <w:ilvl w:val="0"/>
                <w:numId w:val="77"/>
              </w:numPr>
              <w:tabs>
                <w:tab w:val="clear" w:pos="4536"/>
                <w:tab w:val="clear" w:pos="9072"/>
              </w:tabs>
              <w:jc w:val="both"/>
              <w:rPr>
                <w:sz w:val="22"/>
                <w:szCs w:val="22"/>
                <w:lang w:val="nl-BE"/>
              </w:rPr>
            </w:pPr>
            <w:r w:rsidRPr="00B74AC5">
              <w:rPr>
                <w:sz w:val="22"/>
                <w:szCs w:val="22"/>
                <w:lang w:val="nl-BE"/>
              </w:rPr>
              <w:t>uit een strafschop kan rechtstreeks worden gescoord.</w:t>
            </w:r>
          </w:p>
          <w:p w:rsidR="004D4158" w:rsidRPr="00B74AC5" w:rsidRDefault="004D4158" w:rsidP="007613E9">
            <w:pPr>
              <w:pStyle w:val="Header"/>
              <w:numPr>
                <w:ilvl w:val="0"/>
                <w:numId w:val="77"/>
              </w:numPr>
              <w:tabs>
                <w:tab w:val="clear" w:pos="4536"/>
                <w:tab w:val="clear" w:pos="9072"/>
              </w:tabs>
              <w:jc w:val="both"/>
              <w:rPr>
                <w:sz w:val="22"/>
                <w:szCs w:val="22"/>
                <w:lang w:val="nl-BE"/>
              </w:rPr>
            </w:pPr>
            <w:r w:rsidRPr="00B74AC5">
              <w:rPr>
                <w:sz w:val="22"/>
                <w:szCs w:val="22"/>
                <w:lang w:val="nl-BE"/>
              </w:rPr>
              <w:t>de bal is in het spel zodra hij in beweging gebracht is door strafschopnemer.</w:t>
            </w:r>
          </w:p>
        </w:tc>
      </w:tr>
    </w:tbl>
    <w:p w:rsidR="006F44FA" w:rsidRPr="00B74AC5" w:rsidRDefault="006F44FA" w:rsidP="00E372D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DE3336" w:rsidRPr="00B6180A" w:rsidTr="00DE3336">
        <w:tc>
          <w:tcPr>
            <w:tcW w:w="9356" w:type="dxa"/>
            <w:shd w:val="clear" w:color="auto" w:fill="FFFF99"/>
          </w:tcPr>
          <w:p w:rsidR="00DE3336" w:rsidRPr="00B6180A" w:rsidRDefault="00DE3336" w:rsidP="00DE3336">
            <w:pPr>
              <w:jc w:val="center"/>
              <w:rPr>
                <w:b/>
                <w:sz w:val="28"/>
                <w:szCs w:val="28"/>
              </w:rPr>
            </w:pPr>
            <w:r w:rsidRPr="00B74AC5">
              <w:rPr>
                <w:b/>
                <w:sz w:val="28"/>
                <w:szCs w:val="28"/>
                <w:lang w:val="nl-BE"/>
              </w:rPr>
              <w:br w:type="page"/>
            </w:r>
            <w:r w:rsidR="009D792D">
              <w:rPr>
                <w:b/>
                <w:sz w:val="28"/>
                <w:szCs w:val="28"/>
              </w:rPr>
              <w:t>Regel</w:t>
            </w:r>
            <w:r w:rsidRPr="00B6180A">
              <w:rPr>
                <w:b/>
                <w:sz w:val="28"/>
                <w:szCs w:val="28"/>
              </w:rPr>
              <w:t xml:space="preserve"> </w:t>
            </w:r>
            <w:r>
              <w:rPr>
                <w:b/>
                <w:sz w:val="28"/>
                <w:szCs w:val="28"/>
              </w:rPr>
              <w:t>13</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 xml:space="preserve">2 – </w:t>
            </w:r>
            <w:r w:rsidR="00B74AC5" w:rsidRPr="003D11E0">
              <w:rPr>
                <w:b/>
                <w:sz w:val="28"/>
                <w:lang w:val="nl-BE"/>
              </w:rPr>
              <w:t>Bijzondere gevallen</w:t>
            </w:r>
          </w:p>
        </w:tc>
      </w:tr>
    </w:tbl>
    <w:p w:rsidR="00DE3336" w:rsidRPr="000770FF" w:rsidRDefault="00DE3336" w:rsidP="00DE3336">
      <w:pPr>
        <w:jc w:val="both"/>
        <w:rPr>
          <w:sz w:val="16"/>
          <w:szCs w:val="16"/>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DE3336" w:rsidRPr="00871483" w:rsidTr="004D4158">
        <w:tc>
          <w:tcPr>
            <w:tcW w:w="959" w:type="dxa"/>
            <w:vAlign w:val="center"/>
          </w:tcPr>
          <w:p w:rsidR="00DE3336" w:rsidRPr="00070BEB" w:rsidRDefault="008F27DF" w:rsidP="000E7F63">
            <w:pPr>
              <w:rPr>
                <w:b/>
                <w:sz w:val="24"/>
                <w:szCs w:val="24"/>
              </w:rPr>
            </w:pPr>
            <w:r>
              <w:rPr>
                <w:b/>
                <w:sz w:val="24"/>
                <w:szCs w:val="24"/>
              </w:rPr>
              <w:t>BZVB</w:t>
            </w:r>
            <w:r w:rsidR="00DE3336" w:rsidRPr="00070BEB">
              <w:rPr>
                <w:b/>
                <w:sz w:val="24"/>
                <w:szCs w:val="24"/>
              </w:rPr>
              <w:t xml:space="preserve"> e</w:t>
            </w:r>
            <w:r w:rsidR="00B74AC5">
              <w:rPr>
                <w:b/>
                <w:sz w:val="24"/>
                <w:szCs w:val="24"/>
              </w:rPr>
              <w:t>n</w:t>
            </w:r>
            <w:r w:rsidR="00DE3336" w:rsidRPr="00070BEB">
              <w:rPr>
                <w:b/>
                <w:sz w:val="24"/>
                <w:szCs w:val="24"/>
              </w:rPr>
              <w:t xml:space="preserve"> </w:t>
            </w:r>
          </w:p>
          <w:p w:rsidR="00DE3336" w:rsidRPr="00070BEB" w:rsidRDefault="008F27DF" w:rsidP="000E7F63">
            <w:pPr>
              <w:rPr>
                <w:b/>
                <w:sz w:val="24"/>
                <w:szCs w:val="24"/>
              </w:rPr>
            </w:pPr>
            <w:r>
              <w:rPr>
                <w:b/>
                <w:sz w:val="24"/>
                <w:szCs w:val="24"/>
              </w:rPr>
              <w:t>VZVB</w:t>
            </w:r>
          </w:p>
        </w:tc>
        <w:tc>
          <w:tcPr>
            <w:tcW w:w="8363" w:type="dxa"/>
          </w:tcPr>
          <w:p w:rsidR="00B74AC5" w:rsidRPr="00DD0AA9" w:rsidRDefault="00B74AC5" w:rsidP="00F54AC6">
            <w:pPr>
              <w:pStyle w:val="Header"/>
              <w:numPr>
                <w:ilvl w:val="0"/>
                <w:numId w:val="78"/>
              </w:numPr>
              <w:tabs>
                <w:tab w:val="clear" w:pos="4536"/>
                <w:tab w:val="clear" w:pos="9072"/>
              </w:tabs>
              <w:jc w:val="both"/>
              <w:rPr>
                <w:sz w:val="22"/>
                <w:szCs w:val="22"/>
                <w:lang w:val="nl-BE"/>
              </w:rPr>
            </w:pPr>
            <w:r w:rsidRPr="00DD0AA9">
              <w:rPr>
                <w:sz w:val="22"/>
                <w:szCs w:val="22"/>
                <w:lang w:val="nl-BE"/>
              </w:rPr>
              <w:t>Wanneer de scheidsrechter een strafschop toegekend heeft, mag hij het signaal van de uitvoering ervan niet geven vooraleer de spelers hun plaats ingenomen hebben die door de spelregels voorgeschreven wordt.</w:t>
            </w:r>
          </w:p>
          <w:p w:rsidR="00B74AC5" w:rsidRPr="00DD0AA9" w:rsidRDefault="00B74AC5" w:rsidP="00F54AC6">
            <w:pPr>
              <w:pStyle w:val="Header"/>
              <w:numPr>
                <w:ilvl w:val="0"/>
                <w:numId w:val="79"/>
              </w:numPr>
              <w:tabs>
                <w:tab w:val="clear" w:pos="4536"/>
                <w:tab w:val="clear" w:pos="9072"/>
              </w:tabs>
              <w:spacing w:before="120"/>
              <w:jc w:val="both"/>
              <w:rPr>
                <w:sz w:val="22"/>
                <w:szCs w:val="22"/>
                <w:lang w:val="nl-BE"/>
              </w:rPr>
            </w:pPr>
            <w:r w:rsidRPr="00DD0AA9">
              <w:rPr>
                <w:sz w:val="22"/>
                <w:szCs w:val="22"/>
                <w:lang w:val="nl-BE"/>
              </w:rPr>
              <w:t xml:space="preserve"> Wanneer de bal, nadat de strafschop genomen wordt, op zijn weg naar het doel door een vreemd voorwerp of de scheidsrechter geraakt wordt, moet de strafschop hernomen worden.</w:t>
            </w:r>
          </w:p>
          <w:p w:rsidR="00B74AC5" w:rsidRPr="00DD0AA9" w:rsidRDefault="00B74AC5" w:rsidP="00B74AC5">
            <w:pPr>
              <w:pStyle w:val="Header"/>
              <w:tabs>
                <w:tab w:val="clear" w:pos="4536"/>
                <w:tab w:val="clear" w:pos="9072"/>
              </w:tabs>
              <w:spacing w:before="120"/>
              <w:ind w:left="284" w:hanging="284"/>
              <w:jc w:val="both"/>
              <w:rPr>
                <w:sz w:val="22"/>
                <w:szCs w:val="22"/>
                <w:lang w:val="nl-BE"/>
              </w:rPr>
            </w:pPr>
            <w:r w:rsidRPr="00DD0AA9">
              <w:rPr>
                <w:sz w:val="22"/>
                <w:szCs w:val="22"/>
                <w:lang w:val="nl-BE"/>
              </w:rPr>
              <w:t xml:space="preserve">2b) Wanneer de bal, nadat de strafschop genomen wordt, in aanraking komt met de </w:t>
            </w:r>
            <w:r w:rsidR="00FA1A37">
              <w:rPr>
                <w:sz w:val="22"/>
                <w:szCs w:val="22"/>
                <w:lang w:val="nl-BE"/>
              </w:rPr>
              <w:t>doelwachter</w:t>
            </w:r>
            <w:r w:rsidRPr="00DD0AA9">
              <w:rPr>
                <w:sz w:val="22"/>
                <w:szCs w:val="22"/>
                <w:lang w:val="nl-BE"/>
              </w:rPr>
              <w:t>, een doelpaal of de dwarslat en bij het terugkaatsen in het speelveld geraakt wordt door een vreemd voorwerp, moet de scheidsrechter het spel stilleggen. Hij dient het spel te laten hernemen met een scheidsrechtersbal op de plaats waar de bal in contact kwam met het vreemde voorwerp, behalve indien het contact gebeurde in het doelgebied, in welk geval de scheidsrechtersbal moet gegeven worden op de lijn die dit gebied afbakent.</w:t>
            </w:r>
          </w:p>
          <w:p w:rsidR="00B74AC5" w:rsidRPr="00DD0AA9" w:rsidRDefault="00B74AC5" w:rsidP="00F54AC6">
            <w:pPr>
              <w:pStyle w:val="Header"/>
              <w:numPr>
                <w:ilvl w:val="0"/>
                <w:numId w:val="80"/>
              </w:numPr>
              <w:tabs>
                <w:tab w:val="clear" w:pos="4536"/>
                <w:tab w:val="clear" w:pos="9072"/>
              </w:tabs>
              <w:spacing w:before="120"/>
              <w:jc w:val="both"/>
              <w:rPr>
                <w:sz w:val="22"/>
                <w:szCs w:val="22"/>
                <w:lang w:val="nl-BE"/>
              </w:rPr>
            </w:pPr>
            <w:r w:rsidRPr="00DD0AA9">
              <w:rPr>
                <w:sz w:val="22"/>
                <w:szCs w:val="22"/>
                <w:lang w:val="nl-BE"/>
              </w:rPr>
              <w:t xml:space="preserve">Wanneer de scheidsrechter, nadat hij het signaal voor het nemen van de strafschop gegeven heeft, vaststelt dat de </w:t>
            </w:r>
            <w:r w:rsidR="00FA1A37">
              <w:rPr>
                <w:sz w:val="22"/>
                <w:szCs w:val="22"/>
                <w:lang w:val="nl-BE"/>
              </w:rPr>
              <w:t>doelwachter</w:t>
            </w:r>
            <w:r w:rsidRPr="00DD0AA9">
              <w:rPr>
                <w:sz w:val="22"/>
                <w:szCs w:val="22"/>
                <w:lang w:val="nl-BE"/>
              </w:rPr>
              <w:t xml:space="preserve"> zich niet op de voorgeschreven plaats op de doellijn bevindt, moet hij toch de strafschop laten nemen. Indien een doelpunt aangetekend wordt, moet het goedgekeurd worden. Indien geen doelpunt gemaakt wordt, moet de strafschop hernomen worden.</w:t>
            </w:r>
          </w:p>
          <w:p w:rsidR="00B74AC5" w:rsidRPr="00DD0AA9" w:rsidRDefault="00B74AC5" w:rsidP="00B74AC5">
            <w:pPr>
              <w:pStyle w:val="Header"/>
              <w:tabs>
                <w:tab w:val="clear" w:pos="4536"/>
                <w:tab w:val="clear" w:pos="9072"/>
              </w:tabs>
              <w:spacing w:before="120"/>
              <w:ind w:left="284" w:hanging="284"/>
              <w:jc w:val="both"/>
              <w:rPr>
                <w:sz w:val="22"/>
                <w:szCs w:val="22"/>
                <w:lang w:val="nl-BE"/>
              </w:rPr>
            </w:pPr>
            <w:r w:rsidRPr="00DD0AA9">
              <w:rPr>
                <w:sz w:val="22"/>
                <w:szCs w:val="22"/>
                <w:lang w:val="nl-BE"/>
              </w:rPr>
              <w:t xml:space="preserve">3b) Wanneer, nadat de scheidsrechter het signaal voor het nemen van de strafschop gegeven heeft en alvorens de bal getrapt werd, de </w:t>
            </w:r>
            <w:r w:rsidR="00FA1A37">
              <w:rPr>
                <w:sz w:val="22"/>
                <w:szCs w:val="22"/>
                <w:lang w:val="nl-BE"/>
              </w:rPr>
              <w:t>doelwachter</w:t>
            </w:r>
            <w:r w:rsidRPr="00DD0AA9">
              <w:rPr>
                <w:sz w:val="22"/>
                <w:szCs w:val="22"/>
                <w:lang w:val="nl-BE"/>
              </w:rPr>
              <w:t xml:space="preserve"> zijn voeten beweegt, moet hij de strafschop toch laten nemen. Indien een doelpunt aangetekend wordt, moet het goedgekeurd worden. Indien geen doelpunt gemaakt wordt, moet de strafschop hernomen worden.</w:t>
            </w:r>
          </w:p>
          <w:p w:rsidR="00DD0AA9" w:rsidRPr="00DD0AA9" w:rsidRDefault="00DD0AA9" w:rsidP="00DD0AA9">
            <w:pPr>
              <w:pStyle w:val="Header"/>
              <w:tabs>
                <w:tab w:val="clear" w:pos="4536"/>
                <w:tab w:val="clear" w:pos="9072"/>
              </w:tabs>
              <w:spacing w:before="120"/>
              <w:ind w:left="284" w:hanging="284"/>
              <w:jc w:val="both"/>
              <w:rPr>
                <w:sz w:val="22"/>
                <w:szCs w:val="22"/>
                <w:lang w:val="nl-BE"/>
              </w:rPr>
            </w:pPr>
            <w:r w:rsidRPr="00DD0AA9">
              <w:rPr>
                <w:sz w:val="22"/>
                <w:szCs w:val="22"/>
                <w:lang w:val="nl-BE"/>
              </w:rPr>
              <w:t>3c) Wanneer, nadat de scheidsrechter het signaal voor het nemen van de strafschop gegeven heeft en alvorens de bal in het spel is, een speler van de verdedigende ploeg in het doelgebied komt of de bal nadert tot op minder dan vijf meter, moet hij de strafschop toch laten nemen. Indien een doelpunt aangetekend wordt, moet het goedgekeurd worden. Indien geen doelpunt gemaakt wordt, moet de strafschop hernomen worden.</w:t>
            </w:r>
          </w:p>
          <w:p w:rsidR="00DD0AA9" w:rsidRPr="00DD0AA9" w:rsidRDefault="00DD0AA9" w:rsidP="00F54AC6">
            <w:pPr>
              <w:pStyle w:val="Header"/>
              <w:numPr>
                <w:ilvl w:val="0"/>
                <w:numId w:val="62"/>
              </w:numPr>
              <w:tabs>
                <w:tab w:val="clear" w:pos="4536"/>
                <w:tab w:val="clear" w:pos="9072"/>
              </w:tabs>
              <w:jc w:val="both"/>
              <w:rPr>
                <w:sz w:val="22"/>
                <w:szCs w:val="22"/>
                <w:lang w:val="nl-BE"/>
              </w:rPr>
            </w:pPr>
            <w:r w:rsidRPr="00DD0AA9">
              <w:rPr>
                <w:sz w:val="22"/>
                <w:szCs w:val="22"/>
                <w:lang w:val="nl-BE"/>
              </w:rPr>
              <w:t>In de gevallen 3a), 3b) en 3c) moet de speler die de overtreding begaat een officiële waarschuwing krijgen.</w:t>
            </w:r>
          </w:p>
          <w:p w:rsidR="00DD0AA9" w:rsidRPr="00DD0AA9" w:rsidRDefault="00DD0AA9" w:rsidP="00F54AC6">
            <w:pPr>
              <w:pStyle w:val="Header"/>
              <w:numPr>
                <w:ilvl w:val="0"/>
                <w:numId w:val="81"/>
              </w:numPr>
              <w:tabs>
                <w:tab w:val="clear" w:pos="4536"/>
                <w:tab w:val="clear" w:pos="9072"/>
              </w:tabs>
              <w:spacing w:before="120"/>
              <w:jc w:val="both"/>
              <w:rPr>
                <w:sz w:val="22"/>
                <w:szCs w:val="22"/>
                <w:lang w:val="nl-BE"/>
              </w:rPr>
            </w:pPr>
            <w:r w:rsidRPr="00DD0AA9">
              <w:rPr>
                <w:sz w:val="22"/>
                <w:szCs w:val="22"/>
                <w:lang w:val="nl-BE"/>
              </w:rPr>
              <w:t xml:space="preserve">Wanneer op het ogenblik dat de strafschop genomen wordt de strafschopnemer zich aan onbehoorlijk gedrag schuldig maakt of één van zijn medespelers door woorden of gebaren de </w:t>
            </w:r>
            <w:r w:rsidR="00FA1A37">
              <w:rPr>
                <w:sz w:val="22"/>
                <w:szCs w:val="22"/>
                <w:lang w:val="nl-BE"/>
              </w:rPr>
              <w:t>doelwachter</w:t>
            </w:r>
            <w:r w:rsidRPr="00DD0AA9">
              <w:rPr>
                <w:sz w:val="22"/>
                <w:szCs w:val="22"/>
                <w:lang w:val="nl-BE"/>
              </w:rPr>
              <w:t xml:space="preserve"> beïnvloedt, moet de strafschop hernomen worden, indien er een doelpunt is uit gescoord. De strafschopnemer - of de schuldige medespelers - </w:t>
            </w:r>
            <w:r w:rsidRPr="00DD0AA9">
              <w:rPr>
                <w:sz w:val="22"/>
                <w:szCs w:val="22"/>
                <w:shd w:val="clear" w:color="auto" w:fill="FFFFFF"/>
                <w:lang w:val="nl-BE"/>
              </w:rPr>
              <w:t>moeten een</w:t>
            </w:r>
            <w:r w:rsidRPr="00DD0AA9">
              <w:rPr>
                <w:sz w:val="22"/>
                <w:szCs w:val="22"/>
                <w:lang w:val="nl-BE"/>
              </w:rPr>
              <w:t xml:space="preserve"> officiële waarschuwing krijgen.</w:t>
            </w:r>
          </w:p>
          <w:p w:rsidR="00DE3336" w:rsidRPr="00DD0AA9" w:rsidRDefault="00DD0AA9" w:rsidP="004D4158">
            <w:pPr>
              <w:pStyle w:val="Header"/>
              <w:tabs>
                <w:tab w:val="clear" w:pos="4536"/>
                <w:tab w:val="clear" w:pos="9072"/>
              </w:tabs>
              <w:spacing w:before="120"/>
              <w:ind w:left="284" w:hanging="284"/>
              <w:jc w:val="both"/>
              <w:rPr>
                <w:sz w:val="22"/>
                <w:szCs w:val="22"/>
                <w:lang w:val="nl-BE"/>
              </w:rPr>
            </w:pPr>
            <w:r w:rsidRPr="00DD0AA9">
              <w:rPr>
                <w:sz w:val="22"/>
                <w:szCs w:val="22"/>
                <w:lang w:val="nl-BE"/>
              </w:rPr>
              <w:t>4b) Wanneer op het ogenblik dat de strafschop genomen wordt een speler de strafschopnemer beïnvloedt door woorden of gebaren, moet de strafschop hernomen worden indien geen doelpunt is gescoord. De schuldige speler moet een officiële waarschuwing krijgen. Indien deze speler een projectiel naar de bal werpt, wordt er op dezelfde wijze gehandeld en moet hij bovendien definitief uitgesloten worden.</w:t>
            </w:r>
          </w:p>
        </w:tc>
      </w:tr>
    </w:tbl>
    <w:p w:rsidR="004D4158" w:rsidRDefault="004D4158" w:rsidP="004D4158">
      <w:pPr>
        <w:jc w:val="both"/>
        <w:rPr>
          <w:sz w:val="16"/>
          <w:szCs w:val="16"/>
          <w:lang w:val="nl-BE"/>
        </w:rPr>
      </w:pPr>
    </w:p>
    <w:p w:rsidR="004D4158" w:rsidRDefault="004D4158">
      <w:pPr>
        <w:spacing w:after="200" w:line="276" w:lineRule="auto"/>
        <w:rPr>
          <w:sz w:val="16"/>
          <w:szCs w:val="16"/>
          <w:lang w:val="nl-BE"/>
        </w:rPr>
      </w:pPr>
      <w:r>
        <w:rPr>
          <w:sz w:val="16"/>
          <w:szCs w:val="16"/>
          <w:lang w:val="nl-BE"/>
        </w:rPr>
        <w:br w:type="page"/>
      </w:r>
    </w:p>
    <w:p w:rsidR="004D4158" w:rsidRPr="004D4158" w:rsidRDefault="004D4158" w:rsidP="004D4158">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4D4158" w:rsidRPr="00871483" w:rsidTr="004D4158">
        <w:tc>
          <w:tcPr>
            <w:tcW w:w="959" w:type="dxa"/>
            <w:vAlign w:val="center"/>
          </w:tcPr>
          <w:p w:rsidR="004D4158" w:rsidRPr="00070BEB" w:rsidRDefault="004D4158"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4D4158" w:rsidRPr="00070BEB" w:rsidRDefault="004D4158" w:rsidP="007613E9">
            <w:pPr>
              <w:rPr>
                <w:b/>
                <w:sz w:val="24"/>
                <w:szCs w:val="24"/>
              </w:rPr>
            </w:pPr>
            <w:r>
              <w:rPr>
                <w:b/>
                <w:sz w:val="24"/>
                <w:szCs w:val="24"/>
              </w:rPr>
              <w:t>VZVB</w:t>
            </w:r>
          </w:p>
        </w:tc>
        <w:tc>
          <w:tcPr>
            <w:tcW w:w="8363" w:type="dxa"/>
          </w:tcPr>
          <w:p w:rsidR="004D4158" w:rsidRPr="00DD0AA9" w:rsidRDefault="004D4158" w:rsidP="007613E9">
            <w:pPr>
              <w:pStyle w:val="Header"/>
              <w:tabs>
                <w:tab w:val="clear" w:pos="4536"/>
                <w:tab w:val="clear" w:pos="9072"/>
              </w:tabs>
              <w:spacing w:before="120"/>
              <w:ind w:left="284" w:hanging="284"/>
              <w:jc w:val="both"/>
              <w:rPr>
                <w:sz w:val="22"/>
                <w:szCs w:val="22"/>
                <w:lang w:val="nl-BE"/>
              </w:rPr>
            </w:pPr>
            <w:r w:rsidRPr="00DD0AA9">
              <w:rPr>
                <w:sz w:val="22"/>
                <w:szCs w:val="22"/>
                <w:lang w:val="nl-BE"/>
              </w:rPr>
              <w:t>4c) Wanneer, nadat de scheidsrechter het signaal tot het nemen van de strafschop gegeven heeft en alvorens de bal in het spel is, een ploegmaat van de strafschopnemer in het doelgebied komt of de bal nadert tot op minder dan vijf meter, moet hij de strafschop toch laten nemen. Indien een doelpunt aangetekend wordt, moet de strafschop hernomen worden.</w:t>
            </w:r>
          </w:p>
          <w:p w:rsidR="004D4158" w:rsidRPr="00DD0AA9" w:rsidRDefault="004D4158" w:rsidP="007613E9">
            <w:pPr>
              <w:pStyle w:val="Header"/>
              <w:tabs>
                <w:tab w:val="clear" w:pos="4536"/>
                <w:tab w:val="clear" w:pos="9072"/>
              </w:tabs>
              <w:spacing w:before="120"/>
              <w:ind w:left="284" w:hanging="284"/>
              <w:jc w:val="both"/>
              <w:rPr>
                <w:sz w:val="22"/>
                <w:szCs w:val="22"/>
                <w:lang w:val="nl-BE"/>
              </w:rPr>
            </w:pPr>
            <w:r w:rsidRPr="00DD0AA9">
              <w:rPr>
                <w:sz w:val="22"/>
                <w:szCs w:val="22"/>
                <w:lang w:val="nl-BE"/>
              </w:rPr>
              <w:t xml:space="preserve">4d) Wanneer in dezelfde omstandigheden als in c) de bal terug in het spel botst nadat hij de </w:t>
            </w:r>
            <w:r>
              <w:rPr>
                <w:sz w:val="22"/>
                <w:szCs w:val="22"/>
                <w:lang w:val="nl-BE"/>
              </w:rPr>
              <w:t>doelwachter</w:t>
            </w:r>
            <w:r w:rsidRPr="00DD0AA9">
              <w:rPr>
                <w:sz w:val="22"/>
                <w:szCs w:val="22"/>
                <w:lang w:val="nl-BE"/>
              </w:rPr>
              <w:t xml:space="preserve">, de dwarslat of een doelpaal geraakt heeft, moet de scheidsrechter het spel stilleggen en een </w:t>
            </w:r>
            <w:del w:id="106" w:author="Philip Somers" w:date="2019-09-01T16:48:00Z">
              <w:r w:rsidRPr="00DD0AA9" w:rsidDel="009A373B">
                <w:rPr>
                  <w:sz w:val="22"/>
                  <w:szCs w:val="22"/>
                  <w:lang w:val="nl-BE"/>
                </w:rPr>
                <w:delText>on</w:delText>
              </w:r>
            </w:del>
            <w:r w:rsidRPr="00DD0AA9">
              <w:rPr>
                <w:sz w:val="22"/>
                <w:szCs w:val="22"/>
                <w:lang w:val="nl-BE"/>
              </w:rPr>
              <w:t>rechtstreekse vrije schop aan de tegenpartij toekennen op de plaats waar de speler in het doelgebied gekomen is of op de plaats waar hij tot op minder dan vijf meter van de bal genaderd is.</w:t>
            </w:r>
          </w:p>
          <w:p w:rsidR="004D4158" w:rsidRPr="00DD0AA9" w:rsidRDefault="004D4158" w:rsidP="007613E9">
            <w:pPr>
              <w:pStyle w:val="Header"/>
              <w:tabs>
                <w:tab w:val="clear" w:pos="4536"/>
                <w:tab w:val="clear" w:pos="9072"/>
              </w:tabs>
              <w:spacing w:before="120"/>
              <w:ind w:left="284" w:hanging="284"/>
              <w:jc w:val="both"/>
              <w:rPr>
                <w:sz w:val="22"/>
                <w:szCs w:val="22"/>
                <w:lang w:val="nl-BE"/>
              </w:rPr>
            </w:pPr>
            <w:r w:rsidRPr="00DD0AA9">
              <w:rPr>
                <w:sz w:val="22"/>
                <w:szCs w:val="22"/>
                <w:lang w:val="nl-BE"/>
              </w:rPr>
              <w:t xml:space="preserve">4e) Wanneer in dezelfde omstandigheden als in 4c) de </w:t>
            </w:r>
            <w:r>
              <w:rPr>
                <w:sz w:val="22"/>
                <w:szCs w:val="22"/>
                <w:lang w:val="nl-BE"/>
              </w:rPr>
              <w:t>doelwachter</w:t>
            </w:r>
            <w:r w:rsidRPr="00DD0AA9">
              <w:rPr>
                <w:sz w:val="22"/>
                <w:szCs w:val="22"/>
                <w:lang w:val="nl-BE"/>
              </w:rPr>
              <w:t xml:space="preserve"> de bal afweert in hoekschop, moet de scheidsrechter de hoekschop toekennen.</w:t>
            </w:r>
          </w:p>
          <w:p w:rsidR="004D4158" w:rsidRPr="00DD0AA9" w:rsidRDefault="004D4158" w:rsidP="007613E9">
            <w:pPr>
              <w:pStyle w:val="Header"/>
              <w:numPr>
                <w:ilvl w:val="0"/>
                <w:numId w:val="62"/>
              </w:numPr>
              <w:tabs>
                <w:tab w:val="clear" w:pos="4536"/>
                <w:tab w:val="clear" w:pos="9072"/>
              </w:tabs>
              <w:ind w:left="284" w:hanging="284"/>
              <w:jc w:val="both"/>
              <w:rPr>
                <w:sz w:val="22"/>
                <w:szCs w:val="22"/>
                <w:lang w:val="nl-BE"/>
              </w:rPr>
            </w:pPr>
            <w:r w:rsidRPr="00DD0AA9">
              <w:rPr>
                <w:sz w:val="22"/>
                <w:szCs w:val="22"/>
                <w:lang w:val="nl-BE"/>
              </w:rPr>
              <w:t>In de gevallen 4c), 4d) en 4e) moet de schuldige speler een officiële waarschuwing krijgen.</w:t>
            </w:r>
          </w:p>
          <w:p w:rsidR="004D4158" w:rsidRPr="00DD0AA9" w:rsidRDefault="004D4158" w:rsidP="007613E9">
            <w:pPr>
              <w:pStyle w:val="Header"/>
              <w:numPr>
                <w:ilvl w:val="0"/>
                <w:numId w:val="82"/>
              </w:numPr>
              <w:tabs>
                <w:tab w:val="clear" w:pos="4536"/>
                <w:tab w:val="clear" w:pos="9072"/>
              </w:tabs>
              <w:spacing w:before="120"/>
              <w:jc w:val="both"/>
              <w:rPr>
                <w:sz w:val="22"/>
                <w:szCs w:val="22"/>
                <w:lang w:val="nl-BE"/>
              </w:rPr>
            </w:pPr>
            <w:r w:rsidRPr="00DD0AA9">
              <w:rPr>
                <w:sz w:val="22"/>
                <w:szCs w:val="22"/>
                <w:lang w:val="nl-BE"/>
              </w:rPr>
              <w:t xml:space="preserve">Wanneer, nadat de scheidsrechter het signaal voor het nemen van de strafschop gegeven heeft en alvorens de bal in het spel is, de </w:t>
            </w:r>
            <w:r>
              <w:rPr>
                <w:sz w:val="22"/>
                <w:szCs w:val="22"/>
                <w:lang w:val="nl-BE"/>
              </w:rPr>
              <w:t>doelwachter</w:t>
            </w:r>
            <w:r w:rsidRPr="00DD0AA9">
              <w:rPr>
                <w:sz w:val="22"/>
                <w:szCs w:val="22"/>
                <w:lang w:val="nl-BE"/>
              </w:rPr>
              <w:t xml:space="preserve"> niet op zijn doellijn blijft en tegelijkertijd een ploegmaat van de strafschopnemer in het doelgebied komt of de bal nadert tot op minder dan vijf meter, moet de strafschop hernomen worden.</w:t>
            </w:r>
          </w:p>
          <w:p w:rsidR="004D4158" w:rsidRPr="00DD0AA9" w:rsidRDefault="004D4158" w:rsidP="007613E9">
            <w:pPr>
              <w:pStyle w:val="Header"/>
              <w:tabs>
                <w:tab w:val="clear" w:pos="4536"/>
                <w:tab w:val="clear" w:pos="9072"/>
              </w:tabs>
              <w:spacing w:before="120"/>
              <w:ind w:left="284" w:hanging="284"/>
              <w:jc w:val="both"/>
              <w:rPr>
                <w:sz w:val="22"/>
                <w:szCs w:val="22"/>
                <w:lang w:val="nl-BE"/>
              </w:rPr>
            </w:pPr>
            <w:r w:rsidRPr="00DD0AA9">
              <w:rPr>
                <w:sz w:val="22"/>
                <w:szCs w:val="22"/>
                <w:lang w:val="nl-BE"/>
              </w:rPr>
              <w:t>5b) Wanneer, nadat de scheidsrechter het signaal voor het nemen van de strafschop gegeven heeft en alvorens de bal in het spel is, een speler van beide ploegen in het doelgebied komt of de bal nadert tot op minder dan vijf meter, moet de strafschop hernomen worden.</w:t>
            </w:r>
          </w:p>
          <w:p w:rsidR="004D4158" w:rsidRPr="00DD0AA9" w:rsidRDefault="004D4158" w:rsidP="007613E9">
            <w:pPr>
              <w:pStyle w:val="Header"/>
              <w:numPr>
                <w:ilvl w:val="0"/>
                <w:numId w:val="62"/>
              </w:numPr>
              <w:tabs>
                <w:tab w:val="clear" w:pos="4536"/>
                <w:tab w:val="clear" w:pos="9072"/>
              </w:tabs>
              <w:jc w:val="both"/>
              <w:rPr>
                <w:sz w:val="22"/>
                <w:szCs w:val="22"/>
                <w:lang w:val="nl-BE"/>
              </w:rPr>
            </w:pPr>
            <w:r w:rsidRPr="00DD0AA9">
              <w:rPr>
                <w:sz w:val="22"/>
                <w:szCs w:val="22"/>
                <w:lang w:val="nl-BE"/>
              </w:rPr>
              <w:t>In de gevallen 5a) en 5b) moeten de spelers die de overtreding begaan hebben een officiële waarschuwing krijgen.</w:t>
            </w:r>
          </w:p>
          <w:p w:rsidR="004D4158" w:rsidRPr="00DD0AA9" w:rsidRDefault="004D4158" w:rsidP="007613E9">
            <w:pPr>
              <w:pStyle w:val="Header"/>
              <w:numPr>
                <w:ilvl w:val="0"/>
                <w:numId w:val="83"/>
              </w:numPr>
              <w:tabs>
                <w:tab w:val="clear" w:pos="4536"/>
                <w:tab w:val="clear" w:pos="9072"/>
              </w:tabs>
              <w:spacing w:before="120"/>
              <w:ind w:left="284" w:hanging="284"/>
              <w:jc w:val="both"/>
              <w:rPr>
                <w:sz w:val="22"/>
                <w:szCs w:val="22"/>
                <w:lang w:val="nl-BE"/>
              </w:rPr>
            </w:pPr>
            <w:r w:rsidRPr="00DD0AA9">
              <w:rPr>
                <w:sz w:val="22"/>
                <w:szCs w:val="22"/>
                <w:lang w:val="nl-BE"/>
              </w:rPr>
              <w:t>Wanneer de speeltijd van een wedstrijd na de eerste helft of na het einde van de match moet verlengd worden om een strafschop te nemen of te hernemen, moet deze verlenging duren tot op het ogenblik dat de strafschop zijn uitwerking heeft gehad.</w:t>
            </w:r>
          </w:p>
          <w:p w:rsidR="004D4158" w:rsidRPr="00DD0AA9" w:rsidRDefault="004D4158" w:rsidP="007613E9">
            <w:pPr>
              <w:pStyle w:val="Header"/>
              <w:tabs>
                <w:tab w:val="clear" w:pos="4536"/>
                <w:tab w:val="clear" w:pos="9072"/>
              </w:tabs>
              <w:spacing w:before="120"/>
              <w:ind w:left="284"/>
              <w:jc w:val="both"/>
              <w:rPr>
                <w:sz w:val="22"/>
                <w:szCs w:val="22"/>
                <w:lang w:val="nl-BE"/>
              </w:rPr>
            </w:pPr>
            <w:r w:rsidRPr="00DD0AA9">
              <w:rPr>
                <w:sz w:val="22"/>
                <w:szCs w:val="22"/>
                <w:lang w:val="nl-BE"/>
              </w:rPr>
              <w:t>Een doelpunt is aangetekend wanneer de bal volledig door het doelvlak gegaan is, in één van de volgende gevallen:</w:t>
            </w:r>
          </w:p>
          <w:p w:rsidR="004D4158" w:rsidRPr="00DD0AA9" w:rsidRDefault="004D4158" w:rsidP="007613E9">
            <w:pPr>
              <w:pStyle w:val="Header"/>
              <w:numPr>
                <w:ilvl w:val="0"/>
                <w:numId w:val="84"/>
              </w:numPr>
              <w:tabs>
                <w:tab w:val="clear" w:pos="4536"/>
                <w:tab w:val="clear" w:pos="9072"/>
              </w:tabs>
              <w:ind w:left="284" w:firstLine="0"/>
              <w:jc w:val="both"/>
              <w:rPr>
                <w:sz w:val="22"/>
                <w:szCs w:val="22"/>
                <w:lang w:val="nl-BE"/>
              </w:rPr>
            </w:pPr>
            <w:r w:rsidRPr="00DD0AA9">
              <w:rPr>
                <w:sz w:val="22"/>
                <w:szCs w:val="22"/>
                <w:lang w:val="nl-BE"/>
              </w:rPr>
              <w:t>rechtstreeks na het nemen van de strafschop;</w:t>
            </w:r>
          </w:p>
          <w:p w:rsidR="004D4158" w:rsidRPr="00DD0AA9" w:rsidRDefault="004D4158" w:rsidP="007613E9">
            <w:pPr>
              <w:pStyle w:val="Header"/>
              <w:numPr>
                <w:ilvl w:val="0"/>
                <w:numId w:val="85"/>
              </w:numPr>
              <w:tabs>
                <w:tab w:val="clear" w:pos="4536"/>
                <w:tab w:val="clear" w:pos="9072"/>
              </w:tabs>
              <w:ind w:left="284" w:firstLine="0"/>
              <w:jc w:val="both"/>
              <w:rPr>
                <w:sz w:val="22"/>
                <w:szCs w:val="22"/>
                <w:lang w:val="nl-BE"/>
              </w:rPr>
            </w:pPr>
            <w:r w:rsidRPr="00DD0AA9">
              <w:rPr>
                <w:sz w:val="22"/>
                <w:szCs w:val="22"/>
                <w:lang w:val="nl-BE"/>
              </w:rPr>
              <w:t>na van een doelpaal of een dwarslat teruggekaatst te zijn;</w:t>
            </w:r>
          </w:p>
          <w:p w:rsidR="004D4158" w:rsidRPr="00DD0AA9" w:rsidRDefault="004D4158" w:rsidP="007613E9">
            <w:pPr>
              <w:pStyle w:val="Header"/>
              <w:numPr>
                <w:ilvl w:val="0"/>
                <w:numId w:val="86"/>
              </w:numPr>
              <w:tabs>
                <w:tab w:val="clear" w:pos="4536"/>
                <w:tab w:val="clear" w:pos="9072"/>
              </w:tabs>
              <w:ind w:left="284" w:firstLine="0"/>
              <w:jc w:val="both"/>
              <w:rPr>
                <w:sz w:val="22"/>
                <w:szCs w:val="22"/>
                <w:lang w:val="nl-BE"/>
              </w:rPr>
            </w:pPr>
            <w:r w:rsidRPr="00DD0AA9">
              <w:rPr>
                <w:sz w:val="22"/>
                <w:szCs w:val="22"/>
                <w:lang w:val="nl-BE"/>
              </w:rPr>
              <w:t xml:space="preserve">nadat hij door de </w:t>
            </w:r>
            <w:r>
              <w:rPr>
                <w:sz w:val="22"/>
                <w:szCs w:val="22"/>
                <w:lang w:val="nl-BE"/>
              </w:rPr>
              <w:t>doelwachter</w:t>
            </w:r>
            <w:r w:rsidRPr="00DD0AA9">
              <w:rPr>
                <w:sz w:val="22"/>
                <w:szCs w:val="22"/>
                <w:lang w:val="nl-BE"/>
              </w:rPr>
              <w:t xml:space="preserve"> aangeraakt of gespeeld werd;</w:t>
            </w:r>
          </w:p>
          <w:p w:rsidR="004D4158" w:rsidRPr="00DD0AA9" w:rsidRDefault="004D4158" w:rsidP="007613E9">
            <w:pPr>
              <w:pStyle w:val="Header"/>
              <w:numPr>
                <w:ilvl w:val="0"/>
                <w:numId w:val="87"/>
              </w:numPr>
              <w:tabs>
                <w:tab w:val="clear" w:pos="4536"/>
                <w:tab w:val="clear" w:pos="9072"/>
              </w:tabs>
              <w:ind w:left="567"/>
              <w:jc w:val="both"/>
              <w:rPr>
                <w:sz w:val="22"/>
                <w:szCs w:val="22"/>
                <w:lang w:val="nl-BE"/>
              </w:rPr>
            </w:pPr>
            <w:r w:rsidRPr="00DD0AA9">
              <w:rPr>
                <w:sz w:val="22"/>
                <w:szCs w:val="22"/>
                <w:lang w:val="nl-BE"/>
              </w:rPr>
              <w:t xml:space="preserve">nadat eerst de </w:t>
            </w:r>
            <w:r>
              <w:rPr>
                <w:sz w:val="22"/>
                <w:szCs w:val="22"/>
                <w:lang w:val="nl-BE"/>
              </w:rPr>
              <w:t>doelwachter</w:t>
            </w:r>
            <w:r w:rsidRPr="00DD0AA9">
              <w:rPr>
                <w:sz w:val="22"/>
                <w:szCs w:val="22"/>
                <w:lang w:val="nl-BE"/>
              </w:rPr>
              <w:t xml:space="preserve"> hem aanraakt en vervolgens via een doelpaal of de dwarslat in het doel komt;</w:t>
            </w:r>
          </w:p>
          <w:p w:rsidR="004D4158" w:rsidRPr="00DD0AA9" w:rsidRDefault="004D4158" w:rsidP="007613E9">
            <w:pPr>
              <w:pStyle w:val="Header"/>
              <w:numPr>
                <w:ilvl w:val="0"/>
                <w:numId w:val="88"/>
              </w:numPr>
              <w:tabs>
                <w:tab w:val="clear" w:pos="4536"/>
                <w:tab w:val="clear" w:pos="9072"/>
              </w:tabs>
              <w:ind w:left="567"/>
              <w:jc w:val="both"/>
              <w:rPr>
                <w:sz w:val="22"/>
                <w:szCs w:val="22"/>
                <w:lang w:val="nl-BE"/>
              </w:rPr>
            </w:pPr>
            <w:r w:rsidRPr="00DD0AA9">
              <w:rPr>
                <w:sz w:val="22"/>
                <w:szCs w:val="22"/>
                <w:lang w:val="nl-BE"/>
              </w:rPr>
              <w:t xml:space="preserve">nadat hij eerst een doelpaal of de dwarslat raakt en vervolgens via de </w:t>
            </w:r>
            <w:r>
              <w:rPr>
                <w:sz w:val="22"/>
                <w:szCs w:val="22"/>
                <w:lang w:val="nl-BE"/>
              </w:rPr>
              <w:t>doelwachter</w:t>
            </w:r>
            <w:r w:rsidRPr="00DD0AA9">
              <w:rPr>
                <w:sz w:val="22"/>
                <w:szCs w:val="22"/>
                <w:lang w:val="nl-BE"/>
              </w:rPr>
              <w:t xml:space="preserve"> in het doel komt.</w:t>
            </w:r>
          </w:p>
          <w:p w:rsidR="004D4158" w:rsidRPr="00DD0AA9" w:rsidRDefault="004D4158" w:rsidP="007613E9">
            <w:pPr>
              <w:pStyle w:val="Header"/>
              <w:tabs>
                <w:tab w:val="clear" w:pos="4536"/>
                <w:tab w:val="clear" w:pos="9072"/>
              </w:tabs>
              <w:ind w:left="284"/>
              <w:jc w:val="both"/>
              <w:rPr>
                <w:sz w:val="22"/>
                <w:szCs w:val="22"/>
                <w:lang w:val="nl-BE"/>
              </w:rPr>
            </w:pPr>
            <w:r w:rsidRPr="00DD0AA9">
              <w:rPr>
                <w:sz w:val="22"/>
                <w:szCs w:val="22"/>
                <w:lang w:val="nl-BE"/>
              </w:rPr>
              <w:t>De wedstrijd eindigt zodra de scheidsrechter zijn beslissing getroffen heeft.</w:t>
            </w:r>
          </w:p>
          <w:p w:rsidR="004D4158" w:rsidRPr="00DD0AA9" w:rsidRDefault="004D4158" w:rsidP="007613E9">
            <w:pPr>
              <w:pStyle w:val="Header"/>
              <w:numPr>
                <w:ilvl w:val="0"/>
                <w:numId w:val="89"/>
              </w:numPr>
              <w:tabs>
                <w:tab w:val="clear" w:pos="4536"/>
                <w:tab w:val="clear" w:pos="9072"/>
              </w:tabs>
              <w:spacing w:before="120"/>
              <w:ind w:left="284" w:hanging="284"/>
              <w:jc w:val="both"/>
              <w:rPr>
                <w:sz w:val="22"/>
                <w:szCs w:val="22"/>
                <w:lang w:val="nl-BE"/>
              </w:rPr>
            </w:pPr>
            <w:r w:rsidRPr="00DD0AA9">
              <w:rPr>
                <w:sz w:val="22"/>
                <w:szCs w:val="22"/>
                <w:lang w:val="nl-BE"/>
              </w:rPr>
              <w:t>Wanneer een strafschop genomen wordt in extra speeltijd:</w:t>
            </w:r>
          </w:p>
          <w:p w:rsidR="004D4158" w:rsidRPr="00DD0AA9" w:rsidRDefault="004D4158" w:rsidP="007613E9">
            <w:pPr>
              <w:pStyle w:val="Header"/>
              <w:numPr>
                <w:ilvl w:val="0"/>
                <w:numId w:val="90"/>
              </w:numPr>
              <w:tabs>
                <w:tab w:val="clear" w:pos="4536"/>
                <w:tab w:val="clear" w:pos="9072"/>
              </w:tabs>
              <w:ind w:left="567"/>
              <w:jc w:val="both"/>
              <w:rPr>
                <w:sz w:val="22"/>
                <w:szCs w:val="22"/>
                <w:lang w:val="nl-BE"/>
              </w:rPr>
            </w:pPr>
            <w:r w:rsidRPr="00DD0AA9">
              <w:rPr>
                <w:sz w:val="22"/>
                <w:szCs w:val="22"/>
                <w:lang w:val="nl-BE"/>
              </w:rPr>
              <w:t>worden alle voorschriften van hoger vermelde paragrafen gewoon toegepast (behalve die van paragrafen 2b), 4d) en 4 e);</w:t>
            </w:r>
          </w:p>
          <w:p w:rsidR="004D4158" w:rsidRPr="00DD0AA9" w:rsidRDefault="004D4158" w:rsidP="007613E9">
            <w:pPr>
              <w:pStyle w:val="Header"/>
              <w:numPr>
                <w:ilvl w:val="0"/>
                <w:numId w:val="91"/>
              </w:numPr>
              <w:tabs>
                <w:tab w:val="clear" w:pos="4536"/>
                <w:tab w:val="clear" w:pos="9072"/>
              </w:tabs>
              <w:ind w:left="567"/>
              <w:jc w:val="both"/>
              <w:rPr>
                <w:sz w:val="22"/>
                <w:szCs w:val="22"/>
                <w:lang w:val="nl-BE"/>
              </w:rPr>
            </w:pPr>
            <w:r w:rsidRPr="00DD0AA9">
              <w:rPr>
                <w:sz w:val="22"/>
                <w:szCs w:val="22"/>
                <w:lang w:val="nl-BE"/>
              </w:rPr>
              <w:t>in de omstandigheden beschreven in paragrafen 2b), 4d) en 4e) eindigt het trappen van de strafschop onmiddellijk nadat de bal van een doelpaal of de dwarslat terugkaatst in het speelveld.</w:t>
            </w:r>
          </w:p>
        </w:tc>
      </w:tr>
    </w:tbl>
    <w:p w:rsidR="004D4158" w:rsidRDefault="004D4158">
      <w:pPr>
        <w:spacing w:after="200" w:line="276" w:lineRule="auto"/>
        <w:rPr>
          <w:sz w:val="24"/>
          <w:lang w:val="nl-BE"/>
        </w:rPr>
      </w:pPr>
      <w:r>
        <w:rPr>
          <w:sz w:val="24"/>
          <w:lang w:val="nl-BE"/>
        </w:rPr>
        <w:br w:type="page"/>
      </w:r>
    </w:p>
    <w:p w:rsidR="004D4158" w:rsidRPr="00DD0AA9" w:rsidRDefault="004D4158"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871483" w:rsidTr="000E7F63">
        <w:tc>
          <w:tcPr>
            <w:tcW w:w="9356" w:type="dxa"/>
            <w:shd w:val="clear" w:color="auto" w:fill="FFFF99"/>
          </w:tcPr>
          <w:p w:rsidR="00DD0AA9" w:rsidRPr="003D11E0" w:rsidRDefault="009F3EF3" w:rsidP="00DD0AA9">
            <w:pPr>
              <w:jc w:val="center"/>
              <w:rPr>
                <w:b/>
                <w:sz w:val="28"/>
                <w:lang w:val="nl-BE"/>
              </w:rPr>
            </w:pPr>
            <w:r w:rsidRPr="00DD0AA9">
              <w:rPr>
                <w:b/>
                <w:sz w:val="28"/>
                <w:szCs w:val="28"/>
                <w:lang w:val="nl-BE"/>
              </w:rPr>
              <w:br w:type="page"/>
            </w:r>
            <w:r w:rsidR="00DD0AA9" w:rsidRPr="003D11E0">
              <w:rPr>
                <w:b/>
                <w:sz w:val="28"/>
                <w:szCs w:val="28"/>
                <w:lang w:val="nl-BE"/>
              </w:rPr>
              <w:t>Regel 13 - Artikel 3</w:t>
            </w:r>
            <w:r w:rsidR="00DD0AA9" w:rsidRPr="003D11E0">
              <w:rPr>
                <w:b/>
                <w:sz w:val="28"/>
                <w:lang w:val="nl-BE"/>
              </w:rPr>
              <w:t xml:space="preserve"> </w:t>
            </w:r>
          </w:p>
          <w:p w:rsidR="009F3EF3" w:rsidRPr="00DD0AA9" w:rsidRDefault="00DD0AA9" w:rsidP="00DD0AA9">
            <w:pPr>
              <w:jc w:val="center"/>
              <w:rPr>
                <w:b/>
                <w:sz w:val="28"/>
                <w:szCs w:val="28"/>
                <w:lang w:val="nl-BE"/>
              </w:rPr>
            </w:pPr>
            <w:r w:rsidRPr="003D11E0">
              <w:rPr>
                <w:b/>
                <w:sz w:val="28"/>
                <w:lang w:val="nl-BE"/>
              </w:rPr>
              <w:t>Regeling voor het nemen van strafschoppen voor het verkrijgen van een beslissing bij o.a. bekercompetities of om een winnaar aan te duiden</w:t>
            </w:r>
          </w:p>
        </w:tc>
      </w:tr>
    </w:tbl>
    <w:p w:rsidR="009F3EF3" w:rsidRPr="00DD0AA9" w:rsidRDefault="009F3EF3" w:rsidP="009F3EF3">
      <w:pPr>
        <w:jc w:val="both"/>
        <w:rPr>
          <w:sz w:val="16"/>
          <w:szCs w:val="16"/>
          <w:lang w:val="nl-BE"/>
        </w:rPr>
      </w:pPr>
    </w:p>
    <w:tbl>
      <w:tblPr>
        <w:tblStyle w:val="TableGrid"/>
        <w:tblW w:w="9322" w:type="dxa"/>
        <w:tblBorders>
          <w:bottom w:val="none" w:sz="0" w:space="0" w:color="auto"/>
        </w:tblBorders>
        <w:tblLook w:val="04A0" w:firstRow="1" w:lastRow="0" w:firstColumn="1" w:lastColumn="0" w:noHBand="0" w:noVBand="1"/>
      </w:tblPr>
      <w:tblGrid>
        <w:gridCol w:w="959"/>
        <w:gridCol w:w="8363"/>
      </w:tblGrid>
      <w:tr w:rsidR="009F3EF3" w:rsidRPr="00871483" w:rsidTr="004D4158">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DD0AA9">
              <w:rPr>
                <w:b/>
                <w:sz w:val="24"/>
                <w:szCs w:val="24"/>
              </w:rPr>
              <w:t>n</w:t>
            </w:r>
            <w:r w:rsidR="009F3EF3" w:rsidRPr="00070BEB">
              <w:rPr>
                <w:b/>
                <w:sz w:val="24"/>
                <w:szCs w:val="24"/>
              </w:rPr>
              <w:t xml:space="preserve"> </w:t>
            </w:r>
          </w:p>
          <w:p w:rsidR="009F3EF3" w:rsidRPr="00070BEB" w:rsidRDefault="008F27DF" w:rsidP="000E7F63">
            <w:pPr>
              <w:rPr>
                <w:b/>
                <w:sz w:val="24"/>
                <w:szCs w:val="24"/>
              </w:rPr>
            </w:pPr>
            <w:r>
              <w:rPr>
                <w:b/>
                <w:sz w:val="24"/>
                <w:szCs w:val="24"/>
              </w:rPr>
              <w:t>VZVB</w:t>
            </w:r>
          </w:p>
        </w:tc>
        <w:tc>
          <w:tcPr>
            <w:tcW w:w="8363" w:type="dxa"/>
          </w:tcPr>
          <w:p w:rsidR="00DD0AA9" w:rsidRPr="00DD0AA9" w:rsidRDefault="00DD0AA9" w:rsidP="00F54AC6">
            <w:pPr>
              <w:pStyle w:val="Header"/>
              <w:numPr>
                <w:ilvl w:val="0"/>
                <w:numId w:val="92"/>
              </w:numPr>
              <w:tabs>
                <w:tab w:val="clear" w:pos="4536"/>
                <w:tab w:val="clear" w:pos="9072"/>
              </w:tabs>
              <w:spacing w:after="120"/>
              <w:ind w:left="284" w:hanging="284"/>
              <w:jc w:val="both"/>
              <w:rPr>
                <w:sz w:val="22"/>
                <w:szCs w:val="22"/>
                <w:lang w:val="nl-BE"/>
              </w:rPr>
            </w:pPr>
            <w:r w:rsidRPr="00DD0AA9">
              <w:rPr>
                <w:sz w:val="22"/>
                <w:szCs w:val="22"/>
                <w:lang w:val="nl-BE"/>
              </w:rPr>
              <w:t>De scheidsrechter bepaalt op welk doel alle strafschoppen zullen genomen worden.</w:t>
            </w:r>
          </w:p>
          <w:p w:rsidR="00DD0AA9" w:rsidRPr="00DD0AA9" w:rsidRDefault="00DD0AA9" w:rsidP="00F54AC6">
            <w:pPr>
              <w:pStyle w:val="Header"/>
              <w:numPr>
                <w:ilvl w:val="0"/>
                <w:numId w:val="93"/>
              </w:numPr>
              <w:tabs>
                <w:tab w:val="clear" w:pos="4536"/>
                <w:tab w:val="clear" w:pos="9072"/>
              </w:tabs>
              <w:spacing w:after="120"/>
              <w:ind w:left="284" w:hanging="284"/>
              <w:jc w:val="both"/>
              <w:rPr>
                <w:sz w:val="22"/>
                <w:szCs w:val="22"/>
                <w:lang w:val="nl-BE"/>
              </w:rPr>
            </w:pPr>
            <w:r w:rsidRPr="00DD0AA9">
              <w:rPr>
                <w:sz w:val="22"/>
                <w:szCs w:val="22"/>
                <w:lang w:val="nl-BE"/>
              </w:rPr>
              <w:t>De scheidsrechter wijst door loting de ploeg aan die de eerste strafschop zal nemen.</w:t>
            </w:r>
          </w:p>
          <w:p w:rsidR="00DD0AA9" w:rsidRPr="00DD0AA9" w:rsidRDefault="00DD0AA9" w:rsidP="00F54AC6">
            <w:pPr>
              <w:pStyle w:val="Header"/>
              <w:numPr>
                <w:ilvl w:val="0"/>
                <w:numId w:val="94"/>
              </w:numPr>
              <w:tabs>
                <w:tab w:val="clear" w:pos="4536"/>
                <w:tab w:val="clear" w:pos="9072"/>
              </w:tabs>
              <w:ind w:left="284" w:hanging="284"/>
              <w:jc w:val="both"/>
              <w:rPr>
                <w:sz w:val="22"/>
                <w:szCs w:val="22"/>
                <w:lang w:val="nl-BE"/>
              </w:rPr>
            </w:pPr>
            <w:r w:rsidRPr="00DD0AA9">
              <w:rPr>
                <w:sz w:val="22"/>
                <w:szCs w:val="22"/>
                <w:lang w:val="nl-BE"/>
              </w:rPr>
              <w:t>De twee kapiteins geven aan de scheidsrechter de nummers van drie verschillende spelers, die afwisselend en in de opgegeven volgorde de eerste reeks strafschoppen zullen nemen.</w:t>
            </w:r>
          </w:p>
          <w:p w:rsidR="00DD0AA9" w:rsidRPr="00DD0AA9" w:rsidRDefault="00DD0AA9" w:rsidP="00F54AC6">
            <w:pPr>
              <w:pStyle w:val="Header"/>
              <w:numPr>
                <w:ilvl w:val="0"/>
                <w:numId w:val="95"/>
              </w:numPr>
              <w:tabs>
                <w:tab w:val="clear" w:pos="4536"/>
                <w:tab w:val="clear" w:pos="9072"/>
              </w:tabs>
              <w:spacing w:before="120"/>
              <w:ind w:left="284" w:hanging="284"/>
              <w:jc w:val="both"/>
              <w:rPr>
                <w:sz w:val="22"/>
                <w:szCs w:val="22"/>
                <w:lang w:val="nl-BE"/>
              </w:rPr>
            </w:pPr>
            <w:r w:rsidRPr="00DD0AA9">
              <w:rPr>
                <w:sz w:val="22"/>
                <w:szCs w:val="22"/>
                <w:lang w:val="nl-BE"/>
              </w:rPr>
              <w:t>Hiervoor komen alle spelers in aanmerking die op het wedstrijdblad genoteerd staan en voor het trappen van de strafschoppen door de scheidsrechter gecontroleerd worden. Spelers die tijdens de wedstrijd uitgesloten werden, komen hiervoor niet meer in aanmerking. Indien één van de drie aan de scheidsrechter bekend gemaakte strafschopnemers zich bij de aanloop om de strafschop te nemen kwetst en de strafschop nog niet genomen is, mag de gekwetste strafschopnemer alsnog vervangen worden door een medespeler.</w:t>
            </w:r>
          </w:p>
          <w:p w:rsidR="00DD0AA9" w:rsidRPr="00DD0AA9" w:rsidRDefault="00DD0AA9" w:rsidP="00DD0AA9">
            <w:pPr>
              <w:pStyle w:val="Header"/>
              <w:tabs>
                <w:tab w:val="clear" w:pos="4536"/>
                <w:tab w:val="clear" w:pos="9072"/>
              </w:tabs>
              <w:ind w:left="284"/>
              <w:jc w:val="both"/>
              <w:rPr>
                <w:sz w:val="22"/>
                <w:szCs w:val="22"/>
                <w:lang w:val="nl-BE"/>
              </w:rPr>
            </w:pPr>
            <w:r w:rsidRPr="00DD0AA9">
              <w:rPr>
                <w:sz w:val="22"/>
                <w:szCs w:val="22"/>
                <w:lang w:val="nl-BE"/>
              </w:rPr>
              <w:t>Wanneer een ploeg gedurende de hele wedstrijd slechts aantreedt met 4 spelers, maar zich volgens de procedure vermeld in « Regel 3 – Art. 4 » na het eindsignaal (50 minuten, 60 minuten of verlengingen) vervolledigt met een vijfde speler, mag deze speler deelnemen aan het trappen van de strafschoppen nadat hij door de scheidsrechter gecontroleerd werd.</w:t>
            </w:r>
          </w:p>
          <w:p w:rsidR="00DD0AA9" w:rsidRPr="00DD0AA9" w:rsidRDefault="00DD0AA9" w:rsidP="00DD0AA9">
            <w:pPr>
              <w:pStyle w:val="Header"/>
              <w:tabs>
                <w:tab w:val="clear" w:pos="4536"/>
                <w:tab w:val="clear" w:pos="9072"/>
              </w:tabs>
              <w:ind w:left="284"/>
              <w:jc w:val="both"/>
              <w:rPr>
                <w:sz w:val="22"/>
                <w:szCs w:val="22"/>
                <w:lang w:val="nl-BE"/>
              </w:rPr>
            </w:pPr>
            <w:r w:rsidRPr="00DD0AA9">
              <w:rPr>
                <w:sz w:val="22"/>
                <w:szCs w:val="22"/>
                <w:lang w:val="nl-BE"/>
              </w:rPr>
              <w:t>In dat geval dient de vijfde lijn op het wedstrijdblad, die voordien niet gebareerd werd, ingevuld te worden, hetzij aan de rand van het speelveld voor het trappen van de strafschoppen, hetzij na de trappen ervan, in de kleedkamer van de scheidsrechter.</w:t>
            </w:r>
          </w:p>
          <w:p w:rsidR="00DD0AA9" w:rsidRPr="00DD0AA9" w:rsidRDefault="00DD0AA9" w:rsidP="00F54AC6">
            <w:pPr>
              <w:pStyle w:val="Header"/>
              <w:numPr>
                <w:ilvl w:val="0"/>
                <w:numId w:val="96"/>
              </w:numPr>
              <w:tabs>
                <w:tab w:val="clear" w:pos="4536"/>
                <w:tab w:val="clear" w:pos="9072"/>
              </w:tabs>
              <w:spacing w:before="120" w:after="120"/>
              <w:ind w:left="284" w:hanging="284"/>
              <w:jc w:val="both"/>
              <w:rPr>
                <w:sz w:val="22"/>
                <w:szCs w:val="22"/>
                <w:lang w:val="nl-BE"/>
              </w:rPr>
            </w:pPr>
            <w:r w:rsidRPr="00DD0AA9">
              <w:rPr>
                <w:sz w:val="22"/>
                <w:szCs w:val="22"/>
                <w:lang w:val="nl-BE"/>
              </w:rPr>
              <w:t>Indien bij gelijkheid van het aantal pogingen een ploeg er in gelukt is een voorsprong van twee doelpunten te nemen, moet de derde strafschop niet meer genomen worden.</w:t>
            </w:r>
          </w:p>
          <w:p w:rsidR="00DD0AA9" w:rsidRPr="00DD0AA9" w:rsidRDefault="00DD0AA9" w:rsidP="00DD0AA9">
            <w:pPr>
              <w:pStyle w:val="Header"/>
              <w:tabs>
                <w:tab w:val="clear" w:pos="4536"/>
                <w:tab w:val="clear" w:pos="9072"/>
                <w:tab w:val="left" w:pos="284"/>
              </w:tabs>
              <w:spacing w:before="120"/>
              <w:ind w:left="284" w:hanging="284"/>
              <w:jc w:val="both"/>
              <w:rPr>
                <w:sz w:val="22"/>
                <w:szCs w:val="22"/>
                <w:lang w:val="nl-BE"/>
              </w:rPr>
            </w:pPr>
            <w:r w:rsidRPr="00DD0AA9">
              <w:rPr>
                <w:sz w:val="22"/>
                <w:szCs w:val="22"/>
                <w:lang w:val="nl-BE"/>
              </w:rPr>
              <w:t>6.</w:t>
            </w:r>
            <w:r w:rsidRPr="00DD0AA9">
              <w:rPr>
                <w:sz w:val="22"/>
                <w:szCs w:val="22"/>
                <w:lang w:val="nl-BE"/>
              </w:rPr>
              <w:tab/>
              <w:t xml:space="preserve">Wanneer na drie pogingen beide ploegen hetzelfde aantal of geen doelpunten aantekenen, dient als volgt </w:t>
            </w:r>
            <w:r w:rsidR="0048553C" w:rsidRPr="00DD0AA9">
              <w:rPr>
                <w:sz w:val="22"/>
                <w:szCs w:val="22"/>
                <w:lang w:val="nl-BE"/>
              </w:rPr>
              <w:t>gehandeld:</w:t>
            </w:r>
          </w:p>
          <w:p w:rsidR="00DD0AA9" w:rsidRPr="00DD0AA9" w:rsidRDefault="00DD0AA9" w:rsidP="00F54AC6">
            <w:pPr>
              <w:pStyle w:val="Header"/>
              <w:numPr>
                <w:ilvl w:val="0"/>
                <w:numId w:val="97"/>
              </w:numPr>
              <w:tabs>
                <w:tab w:val="clear" w:pos="4536"/>
                <w:tab w:val="clear" w:pos="9072"/>
              </w:tabs>
              <w:ind w:left="567"/>
              <w:jc w:val="both"/>
              <w:rPr>
                <w:sz w:val="22"/>
                <w:szCs w:val="22"/>
                <w:lang w:val="nl-BE"/>
              </w:rPr>
            </w:pPr>
            <w:r w:rsidRPr="00DD0AA9">
              <w:rPr>
                <w:sz w:val="22"/>
                <w:szCs w:val="22"/>
                <w:lang w:val="nl-BE"/>
              </w:rPr>
              <w:t>de twee kapiteins geven aan de scheidsrechter de nummers van drie verschillende spelers die, in de opgegeven volgorde, de volgende strafschoppen zullen nemen. Deze spelers mogen dezelfde zijn als deze die in de eerste reeks de strafschoppen hebben genomen.</w:t>
            </w:r>
          </w:p>
          <w:p w:rsidR="00DD0AA9" w:rsidRPr="00DD0AA9" w:rsidRDefault="00DD0AA9" w:rsidP="00F54AC6">
            <w:pPr>
              <w:pStyle w:val="Header"/>
              <w:numPr>
                <w:ilvl w:val="0"/>
                <w:numId w:val="98"/>
              </w:numPr>
              <w:tabs>
                <w:tab w:val="clear" w:pos="4536"/>
                <w:tab w:val="clear" w:pos="9072"/>
              </w:tabs>
              <w:ind w:left="567"/>
              <w:jc w:val="both"/>
              <w:rPr>
                <w:sz w:val="22"/>
                <w:szCs w:val="22"/>
                <w:lang w:val="nl-BE"/>
              </w:rPr>
            </w:pPr>
            <w:r w:rsidRPr="00DD0AA9">
              <w:rPr>
                <w:sz w:val="22"/>
                <w:szCs w:val="22"/>
                <w:lang w:val="nl-BE"/>
              </w:rPr>
              <w:t>de strafschoppenreeks wordt definitief stopgezet, wanneer na evenveel pogingen een ploeg een doelpunt meer heeft aangetekend dan de andere.</w:t>
            </w:r>
          </w:p>
          <w:p w:rsidR="00DD0AA9" w:rsidRPr="00DD0AA9" w:rsidRDefault="00DD0AA9" w:rsidP="00F54AC6">
            <w:pPr>
              <w:pStyle w:val="Header"/>
              <w:numPr>
                <w:ilvl w:val="0"/>
                <w:numId w:val="99"/>
              </w:numPr>
              <w:tabs>
                <w:tab w:val="clear" w:pos="4536"/>
                <w:tab w:val="clear" w:pos="9072"/>
              </w:tabs>
              <w:spacing w:before="120"/>
              <w:ind w:left="284" w:hanging="284"/>
              <w:jc w:val="both"/>
              <w:rPr>
                <w:sz w:val="22"/>
                <w:szCs w:val="22"/>
                <w:lang w:val="nl-BE"/>
              </w:rPr>
            </w:pPr>
            <w:r w:rsidRPr="00DD0AA9">
              <w:rPr>
                <w:sz w:val="22"/>
                <w:szCs w:val="22"/>
                <w:lang w:val="nl-BE"/>
              </w:rPr>
              <w:t>Dezelfde procedure zal verder gezet worden wanneer na deze drie strafschoppen nog geen afscheiding is tussen beide ploegen.</w:t>
            </w:r>
          </w:p>
          <w:p w:rsidR="00DD0AA9" w:rsidRPr="00DD0AA9" w:rsidRDefault="00DD0AA9" w:rsidP="00F54AC6">
            <w:pPr>
              <w:pStyle w:val="Header"/>
              <w:numPr>
                <w:ilvl w:val="0"/>
                <w:numId w:val="100"/>
              </w:numPr>
              <w:tabs>
                <w:tab w:val="clear" w:pos="4536"/>
                <w:tab w:val="clear" w:pos="9072"/>
              </w:tabs>
              <w:spacing w:before="120"/>
              <w:ind w:left="284" w:hanging="284"/>
              <w:jc w:val="both"/>
              <w:rPr>
                <w:sz w:val="22"/>
                <w:szCs w:val="22"/>
                <w:lang w:val="nl-BE"/>
              </w:rPr>
            </w:pPr>
            <w:r w:rsidRPr="00DD0AA9">
              <w:rPr>
                <w:sz w:val="22"/>
                <w:szCs w:val="22"/>
                <w:lang w:val="nl-BE"/>
              </w:rPr>
              <w:t xml:space="preserve">Tijdens de proef moeten alle spelers, uitgezonderd de strafschopnemer en de </w:t>
            </w:r>
            <w:r w:rsidR="00FA1A37">
              <w:rPr>
                <w:sz w:val="22"/>
                <w:szCs w:val="22"/>
                <w:lang w:val="nl-BE"/>
              </w:rPr>
              <w:t>doelwachter</w:t>
            </w:r>
            <w:r w:rsidRPr="00DD0AA9">
              <w:rPr>
                <w:sz w:val="22"/>
                <w:szCs w:val="22"/>
                <w:lang w:val="nl-BE"/>
              </w:rPr>
              <w:t>s, zich in de middencirkel of achter de middellijn binnen het speelveld bevinden.</w:t>
            </w:r>
          </w:p>
          <w:p w:rsidR="00DD0AA9" w:rsidRPr="00DD0AA9" w:rsidRDefault="00DD0AA9" w:rsidP="00F54AC6">
            <w:pPr>
              <w:pStyle w:val="Header"/>
              <w:numPr>
                <w:ilvl w:val="0"/>
                <w:numId w:val="101"/>
              </w:numPr>
              <w:tabs>
                <w:tab w:val="clear" w:pos="4536"/>
                <w:tab w:val="clear" w:pos="9072"/>
              </w:tabs>
              <w:spacing w:before="120"/>
              <w:ind w:left="284" w:hanging="284"/>
              <w:jc w:val="both"/>
              <w:rPr>
                <w:sz w:val="22"/>
                <w:szCs w:val="22"/>
                <w:lang w:val="nl-BE"/>
              </w:rPr>
            </w:pPr>
            <w:r w:rsidRPr="00DD0AA9">
              <w:rPr>
                <w:sz w:val="22"/>
                <w:szCs w:val="22"/>
                <w:lang w:val="nl-BE"/>
              </w:rPr>
              <w:t>Ingeval van elektriciteitspanne of onbeschikbaarheid van de sporthal zal het resultaat bepaald worden door een lottrekking door de bevoegde commissie. Ingeval van elektriciteitspanne en wanneer beide ploegen niet evenveel pogingen tellen :</w:t>
            </w:r>
          </w:p>
          <w:p w:rsidR="00DD0AA9" w:rsidRPr="00DD0AA9" w:rsidRDefault="00DD0AA9" w:rsidP="00F54AC6">
            <w:pPr>
              <w:pStyle w:val="Header"/>
              <w:numPr>
                <w:ilvl w:val="0"/>
                <w:numId w:val="102"/>
              </w:numPr>
              <w:tabs>
                <w:tab w:val="clear" w:pos="4536"/>
                <w:tab w:val="clear" w:pos="9072"/>
              </w:tabs>
              <w:ind w:left="567"/>
              <w:jc w:val="both"/>
              <w:rPr>
                <w:sz w:val="22"/>
                <w:szCs w:val="22"/>
                <w:lang w:val="nl-BE"/>
              </w:rPr>
            </w:pPr>
            <w:r w:rsidRPr="00DD0AA9">
              <w:rPr>
                <w:sz w:val="22"/>
                <w:szCs w:val="22"/>
                <w:lang w:val="nl-BE"/>
              </w:rPr>
              <w:t>wordt de laatste poging van de ploeg die er één meer telt, vernietigd;</w:t>
            </w:r>
          </w:p>
          <w:p w:rsidR="009F3EF3" w:rsidRPr="004D4158" w:rsidRDefault="00DD0AA9" w:rsidP="004D4158">
            <w:pPr>
              <w:pStyle w:val="Header"/>
              <w:numPr>
                <w:ilvl w:val="0"/>
                <w:numId w:val="103"/>
              </w:numPr>
              <w:tabs>
                <w:tab w:val="clear" w:pos="4536"/>
                <w:tab w:val="clear" w:pos="9072"/>
              </w:tabs>
              <w:ind w:left="567"/>
              <w:jc w:val="both"/>
              <w:rPr>
                <w:sz w:val="22"/>
                <w:szCs w:val="22"/>
                <w:lang w:val="nl-BE"/>
              </w:rPr>
            </w:pPr>
            <w:r w:rsidRPr="00DD0AA9">
              <w:rPr>
                <w:sz w:val="22"/>
                <w:szCs w:val="22"/>
                <w:lang w:val="nl-BE"/>
              </w:rPr>
              <w:t>gaat de bevoegde instantie over tot lottrekking om de winnaar aan te duiden, behalve wanneer het feit zich voordoet in de eerste reeks van drie strafschoppen, in welk geval de ploeg die voorsprong genomen heeft tot winnaar uitgeroepen wordt.</w:t>
            </w:r>
          </w:p>
        </w:tc>
      </w:tr>
    </w:tbl>
    <w:p w:rsidR="004D4158" w:rsidRDefault="004D4158" w:rsidP="004D4158">
      <w:pPr>
        <w:jc w:val="both"/>
        <w:rPr>
          <w:sz w:val="16"/>
          <w:szCs w:val="16"/>
          <w:lang w:val="nl-BE"/>
        </w:rPr>
      </w:pPr>
    </w:p>
    <w:p w:rsidR="004D4158" w:rsidRDefault="004D4158">
      <w:pPr>
        <w:spacing w:after="200" w:line="276" w:lineRule="auto"/>
        <w:rPr>
          <w:sz w:val="16"/>
          <w:szCs w:val="16"/>
          <w:lang w:val="nl-BE"/>
        </w:rPr>
      </w:pPr>
      <w:r>
        <w:rPr>
          <w:sz w:val="16"/>
          <w:szCs w:val="16"/>
          <w:lang w:val="nl-BE"/>
        </w:rPr>
        <w:br w:type="page"/>
      </w:r>
    </w:p>
    <w:p w:rsidR="004D4158" w:rsidRPr="00DD0AA9" w:rsidRDefault="004D4158" w:rsidP="004D4158">
      <w:pPr>
        <w:jc w:val="both"/>
        <w:rPr>
          <w:sz w:val="16"/>
          <w:szCs w:val="16"/>
          <w:lang w:val="nl-BE"/>
        </w:rPr>
      </w:pPr>
    </w:p>
    <w:tbl>
      <w:tblPr>
        <w:tblStyle w:val="TableGrid"/>
        <w:tblW w:w="9322" w:type="dxa"/>
        <w:tblBorders>
          <w:top w:val="none" w:sz="0" w:space="0" w:color="auto"/>
        </w:tblBorders>
        <w:tblLook w:val="04A0" w:firstRow="1" w:lastRow="0" w:firstColumn="1" w:lastColumn="0" w:noHBand="0" w:noVBand="1"/>
      </w:tblPr>
      <w:tblGrid>
        <w:gridCol w:w="959"/>
        <w:gridCol w:w="8363"/>
      </w:tblGrid>
      <w:tr w:rsidR="004D4158" w:rsidRPr="00871483" w:rsidTr="004D4158">
        <w:tc>
          <w:tcPr>
            <w:tcW w:w="959" w:type="dxa"/>
            <w:vAlign w:val="center"/>
          </w:tcPr>
          <w:p w:rsidR="004D4158" w:rsidRPr="00070BEB" w:rsidRDefault="004D4158" w:rsidP="007613E9">
            <w:pPr>
              <w:rPr>
                <w:b/>
                <w:sz w:val="24"/>
                <w:szCs w:val="24"/>
              </w:rPr>
            </w:pPr>
            <w:r>
              <w:rPr>
                <w:b/>
                <w:sz w:val="24"/>
                <w:szCs w:val="24"/>
              </w:rPr>
              <w:t>BZVB</w:t>
            </w:r>
            <w:r w:rsidRPr="00070BEB">
              <w:rPr>
                <w:b/>
                <w:sz w:val="24"/>
                <w:szCs w:val="24"/>
              </w:rPr>
              <w:t xml:space="preserve"> e</w:t>
            </w:r>
            <w:r>
              <w:rPr>
                <w:b/>
                <w:sz w:val="24"/>
                <w:szCs w:val="24"/>
              </w:rPr>
              <w:t>n</w:t>
            </w:r>
            <w:r w:rsidRPr="00070BEB">
              <w:rPr>
                <w:b/>
                <w:sz w:val="24"/>
                <w:szCs w:val="24"/>
              </w:rPr>
              <w:t xml:space="preserve"> </w:t>
            </w:r>
          </w:p>
          <w:p w:rsidR="004D4158" w:rsidRPr="00070BEB" w:rsidRDefault="004D4158" w:rsidP="007613E9">
            <w:pPr>
              <w:rPr>
                <w:b/>
                <w:sz w:val="24"/>
                <w:szCs w:val="24"/>
              </w:rPr>
            </w:pPr>
            <w:r>
              <w:rPr>
                <w:b/>
                <w:sz w:val="24"/>
                <w:szCs w:val="24"/>
              </w:rPr>
              <w:t>VZVB</w:t>
            </w:r>
          </w:p>
        </w:tc>
        <w:tc>
          <w:tcPr>
            <w:tcW w:w="8363" w:type="dxa"/>
          </w:tcPr>
          <w:p w:rsidR="004D4158" w:rsidRPr="00DD0AA9" w:rsidRDefault="004D4158" w:rsidP="007613E9">
            <w:pPr>
              <w:pStyle w:val="Header"/>
              <w:numPr>
                <w:ilvl w:val="0"/>
                <w:numId w:val="104"/>
              </w:numPr>
              <w:tabs>
                <w:tab w:val="clear" w:pos="4536"/>
                <w:tab w:val="clear" w:pos="9072"/>
              </w:tabs>
              <w:spacing w:before="120"/>
              <w:ind w:left="284" w:hanging="284"/>
              <w:jc w:val="both"/>
              <w:rPr>
                <w:sz w:val="22"/>
                <w:szCs w:val="22"/>
                <w:lang w:val="nl-BE"/>
              </w:rPr>
            </w:pPr>
            <w:r w:rsidRPr="00DD0AA9">
              <w:rPr>
                <w:sz w:val="22"/>
                <w:szCs w:val="22"/>
                <w:lang w:val="nl-BE"/>
              </w:rPr>
              <w:t xml:space="preserve">Wanneer, terwijl één der beide ploegen herleid is tot drie spelers, een van hen zich kwetst of uitgesloten wordt, moet het nemen van de strafschoppen gestaakt worden wegens een </w:t>
            </w:r>
            <w:r w:rsidR="0048553C" w:rsidRPr="00DD0AA9">
              <w:rPr>
                <w:sz w:val="22"/>
                <w:szCs w:val="22"/>
                <w:lang w:val="nl-BE"/>
              </w:rPr>
              <w:t>onvoldoend</w:t>
            </w:r>
            <w:r w:rsidRPr="00DD0AA9">
              <w:rPr>
                <w:sz w:val="22"/>
                <w:szCs w:val="22"/>
                <w:lang w:val="nl-BE"/>
              </w:rPr>
              <w:t xml:space="preserve"> aantal spelers.</w:t>
            </w:r>
          </w:p>
          <w:p w:rsidR="004D4158" w:rsidRPr="00DD0AA9" w:rsidRDefault="004D4158" w:rsidP="007613E9">
            <w:pPr>
              <w:pStyle w:val="Header"/>
              <w:numPr>
                <w:ilvl w:val="0"/>
                <w:numId w:val="105"/>
              </w:numPr>
              <w:tabs>
                <w:tab w:val="clear" w:pos="4536"/>
                <w:tab w:val="clear" w:pos="9072"/>
              </w:tabs>
              <w:spacing w:before="120"/>
              <w:ind w:left="284" w:hanging="284"/>
              <w:jc w:val="both"/>
              <w:rPr>
                <w:sz w:val="22"/>
                <w:szCs w:val="22"/>
                <w:lang w:val="nl-BE"/>
              </w:rPr>
            </w:pPr>
            <w:r w:rsidRPr="00DD0AA9">
              <w:rPr>
                <w:sz w:val="22"/>
                <w:szCs w:val="22"/>
                <w:lang w:val="nl-BE"/>
              </w:rPr>
              <w:t>Alle schikkingen van Regel 13 - behalve paragrafen 2b), 4d) en 4 e) zijn van toepassing.</w:t>
            </w:r>
          </w:p>
        </w:tc>
      </w:tr>
    </w:tbl>
    <w:p w:rsidR="009F3EF3" w:rsidRPr="00DD0AA9" w:rsidRDefault="009F3EF3" w:rsidP="009F3EF3">
      <w:pPr>
        <w:rPr>
          <w:sz w:val="24"/>
          <w:lang w:val="nl-BE"/>
        </w:rPr>
      </w:pPr>
    </w:p>
    <w:p w:rsidR="009F3EF3" w:rsidRDefault="009F3EF3" w:rsidP="009F3EF3">
      <w:pPr>
        <w:jc w:val="center"/>
        <w:rPr>
          <w:sz w:val="24"/>
          <w:szCs w:val="24"/>
        </w:rPr>
      </w:pPr>
      <w:r>
        <w:rPr>
          <w:sz w:val="24"/>
        </w:rPr>
        <w:t>*   *   *   *   *   *   *</w:t>
      </w:r>
    </w:p>
    <w:p w:rsidR="009F3EF3" w:rsidRDefault="009F3EF3" w:rsidP="009F3EF3">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9F3EF3" w:rsidRPr="00871483" w:rsidTr="000E7F63">
        <w:tc>
          <w:tcPr>
            <w:tcW w:w="9356" w:type="dxa"/>
            <w:tcBorders>
              <w:top w:val="single" w:sz="18" w:space="0" w:color="auto"/>
              <w:bottom w:val="single" w:sz="18" w:space="0" w:color="auto"/>
            </w:tcBorders>
            <w:shd w:val="clear" w:color="auto" w:fill="DAEEF3" w:themeFill="accent5" w:themeFillTint="33"/>
          </w:tcPr>
          <w:p w:rsidR="009F3EF3" w:rsidRPr="00DD0AA9" w:rsidRDefault="009D792D" w:rsidP="009F3EF3">
            <w:pPr>
              <w:jc w:val="center"/>
              <w:rPr>
                <w:b/>
                <w:sz w:val="36"/>
                <w:lang w:val="nl-BE"/>
              </w:rPr>
            </w:pPr>
            <w:r w:rsidRPr="00DD0AA9">
              <w:rPr>
                <w:b/>
                <w:sz w:val="36"/>
                <w:lang w:val="nl-BE"/>
              </w:rPr>
              <w:t>Regel</w:t>
            </w:r>
            <w:r w:rsidR="009F3EF3" w:rsidRPr="00DD0AA9">
              <w:rPr>
                <w:b/>
                <w:sz w:val="36"/>
                <w:lang w:val="nl-BE"/>
              </w:rPr>
              <w:t xml:space="preserve"> 14 : </w:t>
            </w:r>
            <w:r w:rsidR="00DD0AA9" w:rsidRPr="003D11E0">
              <w:rPr>
                <w:b/>
                <w:sz w:val="36"/>
                <w:lang w:val="nl-BE"/>
              </w:rPr>
              <w:t>Intrap en bal tegen plafond / armaturen</w:t>
            </w:r>
          </w:p>
        </w:tc>
      </w:tr>
      <w:tr w:rsidR="009F3EF3" w:rsidRPr="00B6180A"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9F3EF3" w:rsidRPr="00B6180A" w:rsidRDefault="009F3EF3" w:rsidP="009F3EF3">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14</w:t>
            </w:r>
            <w:r w:rsidRPr="00B6180A">
              <w:rPr>
                <w:b/>
                <w:sz w:val="28"/>
                <w:szCs w:val="28"/>
              </w:rPr>
              <w:t xml:space="preserve"> - </w:t>
            </w:r>
            <w:r w:rsidR="009D792D">
              <w:rPr>
                <w:b/>
                <w:sz w:val="28"/>
                <w:szCs w:val="28"/>
              </w:rPr>
              <w:t>Artikel</w:t>
            </w:r>
            <w:r w:rsidRPr="00B6180A">
              <w:rPr>
                <w:b/>
                <w:sz w:val="28"/>
                <w:szCs w:val="28"/>
              </w:rPr>
              <w:t xml:space="preserve"> 1</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9F3EF3">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DD0AA9">
              <w:rPr>
                <w:b/>
                <w:sz w:val="24"/>
                <w:szCs w:val="24"/>
              </w:rPr>
              <w:t>n</w:t>
            </w:r>
            <w:r w:rsidR="009F3EF3" w:rsidRPr="00070BEB">
              <w:rPr>
                <w:b/>
                <w:sz w:val="24"/>
                <w:szCs w:val="24"/>
              </w:rPr>
              <w:t xml:space="preserve"> </w:t>
            </w:r>
          </w:p>
          <w:p w:rsidR="009F3EF3" w:rsidRPr="00070BEB" w:rsidRDefault="008F27DF" w:rsidP="000E7F63">
            <w:pPr>
              <w:rPr>
                <w:b/>
                <w:sz w:val="24"/>
                <w:szCs w:val="24"/>
              </w:rPr>
            </w:pPr>
            <w:r>
              <w:rPr>
                <w:b/>
                <w:sz w:val="24"/>
                <w:szCs w:val="24"/>
              </w:rPr>
              <w:t>VZVB</w:t>
            </w:r>
          </w:p>
        </w:tc>
        <w:tc>
          <w:tcPr>
            <w:tcW w:w="8363" w:type="dxa"/>
          </w:tcPr>
          <w:p w:rsidR="009F3EF3" w:rsidRPr="00DD0AA9" w:rsidRDefault="00DD0AA9" w:rsidP="000E7F63">
            <w:pPr>
              <w:jc w:val="both"/>
              <w:rPr>
                <w:sz w:val="22"/>
                <w:szCs w:val="22"/>
                <w:lang w:val="nl-BE"/>
              </w:rPr>
            </w:pPr>
            <w:r w:rsidRPr="00DD0AA9">
              <w:rPr>
                <w:sz w:val="22"/>
                <w:szCs w:val="22"/>
                <w:lang w:val="nl-BE"/>
              </w:rPr>
              <w:t>Wanneer de bal volledig over de zijlijn buitengerold of buitengevlogen is, moet hij terug in het spel gebracht worden met een intrap, toegekend aan een tegenstander van degene die de bal het laatst heeft aangeraakt vooraleer deze buitenging.</w:t>
            </w:r>
          </w:p>
        </w:tc>
      </w:tr>
    </w:tbl>
    <w:p w:rsidR="009F3EF3" w:rsidRPr="00DD0AA9"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14</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2</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DD0AA9">
              <w:rPr>
                <w:b/>
                <w:sz w:val="24"/>
                <w:szCs w:val="24"/>
              </w:rPr>
              <w:t>n</w:t>
            </w:r>
            <w:r w:rsidR="009F3EF3" w:rsidRPr="00070BEB">
              <w:rPr>
                <w:b/>
                <w:sz w:val="24"/>
                <w:szCs w:val="24"/>
              </w:rPr>
              <w:t xml:space="preserve"> </w:t>
            </w:r>
          </w:p>
          <w:p w:rsidR="009F3EF3" w:rsidRPr="00070BEB" w:rsidRDefault="008F27DF" w:rsidP="000E7F63">
            <w:pPr>
              <w:rPr>
                <w:b/>
                <w:sz w:val="24"/>
                <w:szCs w:val="24"/>
              </w:rPr>
            </w:pPr>
            <w:r>
              <w:rPr>
                <w:b/>
                <w:sz w:val="24"/>
                <w:szCs w:val="24"/>
              </w:rPr>
              <w:t>VZVB</w:t>
            </w:r>
          </w:p>
        </w:tc>
        <w:tc>
          <w:tcPr>
            <w:tcW w:w="8363" w:type="dxa"/>
          </w:tcPr>
          <w:p w:rsidR="00DD0AA9" w:rsidRPr="00DD0AA9" w:rsidRDefault="00DD0AA9" w:rsidP="00DD0AA9">
            <w:pPr>
              <w:pStyle w:val="Header"/>
              <w:jc w:val="both"/>
              <w:rPr>
                <w:sz w:val="22"/>
                <w:szCs w:val="22"/>
                <w:lang w:val="nl-BE"/>
              </w:rPr>
            </w:pPr>
            <w:r w:rsidRPr="00DD0AA9">
              <w:rPr>
                <w:sz w:val="22"/>
                <w:szCs w:val="22"/>
                <w:lang w:val="nl-BE"/>
              </w:rPr>
              <w:t>De bal moet op de zijlijn gelegd worden op de plaats waar hij is buitengegaan.</w:t>
            </w:r>
          </w:p>
          <w:p w:rsidR="009F3EF3" w:rsidRPr="00DD0AA9" w:rsidRDefault="00DD0AA9" w:rsidP="00DD0AA9">
            <w:pPr>
              <w:pStyle w:val="Header"/>
              <w:spacing w:before="120"/>
              <w:jc w:val="both"/>
              <w:rPr>
                <w:sz w:val="22"/>
                <w:szCs w:val="22"/>
                <w:lang w:val="nl-BE"/>
              </w:rPr>
            </w:pPr>
            <w:r w:rsidRPr="00DD0AA9">
              <w:rPr>
                <w:sz w:val="22"/>
                <w:szCs w:val="22"/>
                <w:lang w:val="nl-BE"/>
              </w:rPr>
              <w:t xml:space="preserve">De bal is in het spel zodra hij in </w:t>
            </w:r>
            <w:r w:rsidRPr="00DD0AA9">
              <w:rPr>
                <w:bCs/>
                <w:iCs/>
                <w:sz w:val="22"/>
                <w:szCs w:val="22"/>
                <w:lang w:val="nl-BE"/>
              </w:rPr>
              <w:t>beweging is gebracht door een speler</w:t>
            </w:r>
            <w:r w:rsidRPr="00DD0AA9">
              <w:rPr>
                <w:sz w:val="22"/>
                <w:szCs w:val="22"/>
                <w:lang w:val="nl-BE"/>
              </w:rPr>
              <w:t xml:space="preserve"> en de lijn die het speelveld afbakent heeft overschreden.</w:t>
            </w:r>
          </w:p>
        </w:tc>
      </w:tr>
    </w:tbl>
    <w:p w:rsidR="009F3EF3" w:rsidRPr="00DD0AA9"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14</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3</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DD0AA9">
              <w:rPr>
                <w:b/>
                <w:sz w:val="24"/>
                <w:szCs w:val="24"/>
              </w:rPr>
              <w:t>n</w:t>
            </w:r>
            <w:r w:rsidR="009F3EF3" w:rsidRPr="00070BEB">
              <w:rPr>
                <w:b/>
                <w:sz w:val="24"/>
                <w:szCs w:val="24"/>
              </w:rPr>
              <w:t xml:space="preserve"> </w:t>
            </w:r>
          </w:p>
          <w:p w:rsidR="009F3EF3" w:rsidRPr="00070BEB" w:rsidRDefault="008F27DF" w:rsidP="000E7F63">
            <w:pPr>
              <w:rPr>
                <w:b/>
                <w:sz w:val="24"/>
                <w:szCs w:val="24"/>
              </w:rPr>
            </w:pPr>
            <w:r>
              <w:rPr>
                <w:b/>
                <w:sz w:val="24"/>
                <w:szCs w:val="24"/>
              </w:rPr>
              <w:t>VZVB</w:t>
            </w:r>
          </w:p>
        </w:tc>
        <w:tc>
          <w:tcPr>
            <w:tcW w:w="8363" w:type="dxa"/>
          </w:tcPr>
          <w:p w:rsidR="00DD0AA9" w:rsidRPr="00DD0AA9" w:rsidRDefault="00DD0AA9" w:rsidP="00DD0AA9">
            <w:pPr>
              <w:pStyle w:val="Header"/>
              <w:jc w:val="both"/>
              <w:rPr>
                <w:sz w:val="22"/>
                <w:szCs w:val="22"/>
                <w:lang w:val="nl-BE"/>
              </w:rPr>
            </w:pPr>
            <w:r w:rsidRPr="00DD0AA9">
              <w:rPr>
                <w:sz w:val="22"/>
                <w:szCs w:val="22"/>
                <w:lang w:val="nl-BE"/>
              </w:rPr>
              <w:t>Wanneer de bal het plafond of de armaturen boven het speelveld raakt, wordt een intrap toegekend tegen de ploeg waarvan een speler het laatst de bal heeft aangeraakt.</w:t>
            </w:r>
          </w:p>
          <w:p w:rsidR="009F3EF3" w:rsidRPr="00DD0AA9" w:rsidRDefault="00DD0AA9" w:rsidP="00DD0AA9">
            <w:pPr>
              <w:pStyle w:val="Header"/>
              <w:spacing w:before="120"/>
              <w:jc w:val="both"/>
              <w:rPr>
                <w:sz w:val="22"/>
                <w:szCs w:val="22"/>
                <w:lang w:val="nl-BE"/>
              </w:rPr>
            </w:pPr>
            <w:r w:rsidRPr="00DD0AA9">
              <w:rPr>
                <w:sz w:val="22"/>
                <w:szCs w:val="22"/>
                <w:lang w:val="nl-BE"/>
              </w:rPr>
              <w:t>Het spel wordt hernomen met een intrap op de dichtstbij gelegen zijlijn ter hoogte van de plek waar de bal plafond of armaturen geraakt heeft.</w:t>
            </w:r>
          </w:p>
        </w:tc>
      </w:tr>
    </w:tbl>
    <w:p w:rsidR="009F3EF3" w:rsidRPr="00DD0AA9"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14</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4</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CC225E" w:rsidRDefault="008F27DF" w:rsidP="000E7F63">
            <w:pPr>
              <w:rPr>
                <w:b/>
                <w:sz w:val="16"/>
                <w:szCs w:val="16"/>
              </w:rPr>
            </w:pPr>
            <w:r>
              <w:rPr>
                <w:b/>
                <w:sz w:val="16"/>
                <w:szCs w:val="16"/>
              </w:rPr>
              <w:t>BZVB</w:t>
            </w:r>
            <w:r w:rsidR="009F3EF3" w:rsidRPr="00CC225E">
              <w:rPr>
                <w:b/>
                <w:sz w:val="16"/>
                <w:szCs w:val="16"/>
              </w:rPr>
              <w:t xml:space="preserve"> e</w:t>
            </w:r>
            <w:r w:rsidR="00DD0AA9">
              <w:rPr>
                <w:b/>
                <w:sz w:val="16"/>
                <w:szCs w:val="16"/>
              </w:rPr>
              <w:t>n</w:t>
            </w:r>
          </w:p>
          <w:p w:rsidR="009F3EF3" w:rsidRPr="00CC225E" w:rsidRDefault="008F27DF" w:rsidP="000E7F63">
            <w:pPr>
              <w:rPr>
                <w:b/>
                <w:sz w:val="16"/>
                <w:szCs w:val="16"/>
              </w:rPr>
            </w:pPr>
            <w:r>
              <w:rPr>
                <w:b/>
                <w:sz w:val="16"/>
                <w:szCs w:val="16"/>
              </w:rPr>
              <w:t>VZVB</w:t>
            </w:r>
          </w:p>
        </w:tc>
        <w:tc>
          <w:tcPr>
            <w:tcW w:w="8363" w:type="dxa"/>
          </w:tcPr>
          <w:p w:rsidR="009F3EF3" w:rsidRPr="00DD0AA9" w:rsidRDefault="00DD0AA9" w:rsidP="00CC225E">
            <w:pPr>
              <w:jc w:val="both"/>
              <w:rPr>
                <w:sz w:val="22"/>
                <w:szCs w:val="22"/>
                <w:lang w:val="nl-BE"/>
              </w:rPr>
            </w:pPr>
            <w:r w:rsidRPr="00DD0AA9">
              <w:rPr>
                <w:sz w:val="22"/>
                <w:szCs w:val="22"/>
                <w:lang w:val="nl-BE"/>
              </w:rPr>
              <w:t>Alle tegenstanders van de speler die de intrap neemt, moeten zich op minimum vijf meter van de bal bevinden. Ze mogen niet tot minder dan vijf meter van de bal naderen, vooraleer deze in het spel is.</w:t>
            </w:r>
          </w:p>
        </w:tc>
      </w:tr>
    </w:tbl>
    <w:p w:rsidR="00CC225E" w:rsidRPr="00DD0AA9" w:rsidRDefault="00CC225E" w:rsidP="00CC225E">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CC225E" w:rsidRPr="00B6180A" w:rsidTr="000E7F63">
        <w:tc>
          <w:tcPr>
            <w:tcW w:w="9356" w:type="dxa"/>
            <w:shd w:val="clear" w:color="auto" w:fill="FFFF99"/>
          </w:tcPr>
          <w:p w:rsidR="00CC225E" w:rsidRPr="00B6180A" w:rsidRDefault="00CC225E" w:rsidP="00CC225E">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14</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5</w:t>
            </w:r>
          </w:p>
        </w:tc>
      </w:tr>
    </w:tbl>
    <w:p w:rsidR="00CC225E" w:rsidRPr="000770FF" w:rsidRDefault="00CC225E" w:rsidP="00CC225E">
      <w:pPr>
        <w:jc w:val="both"/>
        <w:rPr>
          <w:sz w:val="16"/>
          <w:szCs w:val="16"/>
        </w:rPr>
      </w:pPr>
    </w:p>
    <w:tbl>
      <w:tblPr>
        <w:tblStyle w:val="TableGrid"/>
        <w:tblW w:w="9322" w:type="dxa"/>
        <w:tblLook w:val="04A0" w:firstRow="1" w:lastRow="0" w:firstColumn="1" w:lastColumn="0" w:noHBand="0" w:noVBand="1"/>
      </w:tblPr>
      <w:tblGrid>
        <w:gridCol w:w="959"/>
        <w:gridCol w:w="8363"/>
      </w:tblGrid>
      <w:tr w:rsidR="00CC225E" w:rsidRPr="00871483" w:rsidTr="000E7F63">
        <w:tc>
          <w:tcPr>
            <w:tcW w:w="959" w:type="dxa"/>
            <w:vAlign w:val="center"/>
          </w:tcPr>
          <w:p w:rsidR="00CC225E" w:rsidRPr="00CC225E" w:rsidRDefault="008F27DF" w:rsidP="000E7F63">
            <w:pPr>
              <w:rPr>
                <w:b/>
                <w:sz w:val="16"/>
                <w:szCs w:val="16"/>
              </w:rPr>
            </w:pPr>
            <w:r>
              <w:rPr>
                <w:b/>
                <w:sz w:val="16"/>
                <w:szCs w:val="16"/>
              </w:rPr>
              <w:t>BZVB</w:t>
            </w:r>
            <w:r w:rsidR="00CC225E" w:rsidRPr="00CC225E">
              <w:rPr>
                <w:b/>
                <w:sz w:val="16"/>
                <w:szCs w:val="16"/>
              </w:rPr>
              <w:t xml:space="preserve"> e</w:t>
            </w:r>
            <w:r w:rsidR="00DD0AA9">
              <w:rPr>
                <w:b/>
                <w:sz w:val="16"/>
                <w:szCs w:val="16"/>
              </w:rPr>
              <w:t>n</w:t>
            </w:r>
          </w:p>
          <w:p w:rsidR="00CC225E" w:rsidRPr="00CC225E" w:rsidRDefault="008F27DF" w:rsidP="000E7F63">
            <w:pPr>
              <w:rPr>
                <w:b/>
                <w:sz w:val="16"/>
                <w:szCs w:val="16"/>
              </w:rPr>
            </w:pPr>
            <w:r>
              <w:rPr>
                <w:b/>
                <w:sz w:val="16"/>
                <w:szCs w:val="16"/>
              </w:rPr>
              <w:t>VZVB</w:t>
            </w:r>
          </w:p>
        </w:tc>
        <w:tc>
          <w:tcPr>
            <w:tcW w:w="8363" w:type="dxa"/>
          </w:tcPr>
          <w:p w:rsidR="00CC225E" w:rsidRPr="00DD0AA9" w:rsidRDefault="00DD0AA9" w:rsidP="00CC225E">
            <w:pPr>
              <w:jc w:val="both"/>
              <w:rPr>
                <w:sz w:val="22"/>
                <w:szCs w:val="22"/>
                <w:lang w:val="nl-BE"/>
              </w:rPr>
            </w:pPr>
            <w:r w:rsidRPr="00DD0AA9">
              <w:rPr>
                <w:bCs/>
                <w:sz w:val="22"/>
                <w:szCs w:val="22"/>
                <w:lang w:val="nl-BE"/>
              </w:rPr>
              <w:t>Bij foutieve intrap wordt een intrap op dezelfde plaats toegekend aan de tegenstrever (behalve bij inbreuk op Regel 14, art. 4)</w:t>
            </w:r>
            <w:r w:rsidRPr="00DD0AA9">
              <w:rPr>
                <w:sz w:val="22"/>
                <w:szCs w:val="22"/>
                <w:lang w:val="nl-BE"/>
              </w:rPr>
              <w:t>.</w:t>
            </w:r>
          </w:p>
        </w:tc>
      </w:tr>
    </w:tbl>
    <w:p w:rsidR="00CC225E" w:rsidRPr="00DD0AA9" w:rsidRDefault="00CC225E" w:rsidP="00CC225E">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CC225E" w:rsidRPr="00B6180A" w:rsidTr="000E7F63">
        <w:tc>
          <w:tcPr>
            <w:tcW w:w="9356" w:type="dxa"/>
            <w:shd w:val="clear" w:color="auto" w:fill="FFFF99"/>
          </w:tcPr>
          <w:p w:rsidR="00CC225E" w:rsidRPr="00B6180A" w:rsidRDefault="00CC225E" w:rsidP="00CC225E">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14</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6</w:t>
            </w:r>
          </w:p>
        </w:tc>
      </w:tr>
    </w:tbl>
    <w:p w:rsidR="00CC225E" w:rsidRPr="000770FF" w:rsidRDefault="00CC225E" w:rsidP="00CC225E">
      <w:pPr>
        <w:jc w:val="both"/>
        <w:rPr>
          <w:sz w:val="16"/>
          <w:szCs w:val="16"/>
        </w:rPr>
      </w:pPr>
    </w:p>
    <w:tbl>
      <w:tblPr>
        <w:tblStyle w:val="TableGrid"/>
        <w:tblW w:w="9322" w:type="dxa"/>
        <w:tblLook w:val="04A0" w:firstRow="1" w:lastRow="0" w:firstColumn="1" w:lastColumn="0" w:noHBand="0" w:noVBand="1"/>
      </w:tblPr>
      <w:tblGrid>
        <w:gridCol w:w="959"/>
        <w:gridCol w:w="8363"/>
      </w:tblGrid>
      <w:tr w:rsidR="00CC225E" w:rsidRPr="00871483" w:rsidTr="000E7F63">
        <w:tc>
          <w:tcPr>
            <w:tcW w:w="959" w:type="dxa"/>
            <w:vAlign w:val="center"/>
          </w:tcPr>
          <w:p w:rsidR="00CC225E" w:rsidRPr="00CC225E" w:rsidRDefault="008F27DF" w:rsidP="000E7F63">
            <w:pPr>
              <w:rPr>
                <w:b/>
                <w:sz w:val="16"/>
                <w:szCs w:val="16"/>
              </w:rPr>
            </w:pPr>
            <w:r>
              <w:rPr>
                <w:b/>
                <w:sz w:val="16"/>
                <w:szCs w:val="16"/>
              </w:rPr>
              <w:t>BZVB</w:t>
            </w:r>
            <w:r w:rsidR="00CC225E" w:rsidRPr="00CC225E">
              <w:rPr>
                <w:b/>
                <w:sz w:val="16"/>
                <w:szCs w:val="16"/>
              </w:rPr>
              <w:t xml:space="preserve"> e</w:t>
            </w:r>
            <w:r w:rsidR="00DD0AA9">
              <w:rPr>
                <w:b/>
                <w:sz w:val="16"/>
                <w:szCs w:val="16"/>
              </w:rPr>
              <w:t>n</w:t>
            </w:r>
          </w:p>
          <w:p w:rsidR="00CC225E" w:rsidRPr="00CC225E" w:rsidRDefault="008F27DF" w:rsidP="000E7F63">
            <w:pPr>
              <w:rPr>
                <w:b/>
                <w:sz w:val="16"/>
                <w:szCs w:val="16"/>
              </w:rPr>
            </w:pPr>
            <w:r>
              <w:rPr>
                <w:b/>
                <w:sz w:val="16"/>
                <w:szCs w:val="16"/>
              </w:rPr>
              <w:t>VZVB</w:t>
            </w:r>
          </w:p>
        </w:tc>
        <w:tc>
          <w:tcPr>
            <w:tcW w:w="8363" w:type="dxa"/>
          </w:tcPr>
          <w:p w:rsidR="00CC225E" w:rsidRPr="00DD0AA9" w:rsidRDefault="00DD0AA9" w:rsidP="00CC225E">
            <w:pPr>
              <w:jc w:val="both"/>
              <w:rPr>
                <w:sz w:val="22"/>
                <w:szCs w:val="22"/>
                <w:lang w:val="nl-BE"/>
              </w:rPr>
            </w:pPr>
            <w:r w:rsidRPr="00DD0AA9">
              <w:rPr>
                <w:sz w:val="22"/>
                <w:szCs w:val="22"/>
                <w:lang w:val="nl-BE"/>
              </w:rPr>
              <w:t xml:space="preserve">Uit een intrap kan niet </w:t>
            </w:r>
            <w:r w:rsidRPr="00DD0AA9">
              <w:rPr>
                <w:bCs/>
                <w:sz w:val="22"/>
                <w:szCs w:val="22"/>
                <w:lang w:val="nl-BE"/>
              </w:rPr>
              <w:t>rechtstreeks</w:t>
            </w:r>
            <w:r w:rsidRPr="00DD0AA9">
              <w:rPr>
                <w:sz w:val="22"/>
                <w:szCs w:val="22"/>
                <w:lang w:val="nl-BE"/>
              </w:rPr>
              <w:t xml:space="preserve"> gescoord worden.</w:t>
            </w:r>
          </w:p>
        </w:tc>
      </w:tr>
    </w:tbl>
    <w:p w:rsidR="009F3EF3" w:rsidRPr="00DD0AA9" w:rsidRDefault="009F3EF3" w:rsidP="009F3EF3">
      <w:pPr>
        <w:rPr>
          <w:sz w:val="24"/>
          <w:lang w:val="nl-BE"/>
        </w:rPr>
      </w:pPr>
    </w:p>
    <w:p w:rsidR="009F3EF3" w:rsidRDefault="009F3EF3" w:rsidP="009F3EF3">
      <w:pPr>
        <w:jc w:val="center"/>
        <w:rPr>
          <w:sz w:val="24"/>
          <w:szCs w:val="24"/>
        </w:rPr>
      </w:pPr>
      <w:r>
        <w:rPr>
          <w:sz w:val="24"/>
        </w:rPr>
        <w:t>*   *   *   *   *   *   *</w:t>
      </w:r>
    </w:p>
    <w:p w:rsidR="009F3EF3" w:rsidRDefault="009F3EF3" w:rsidP="009F3EF3">
      <w:pPr>
        <w:jc w:val="both"/>
        <w:rPr>
          <w:sz w:val="24"/>
          <w:szCs w:val="24"/>
        </w:rPr>
      </w:pPr>
    </w:p>
    <w:p w:rsidR="004D4158" w:rsidRDefault="004D4158">
      <w:pPr>
        <w:spacing w:after="200" w:line="276" w:lineRule="auto"/>
        <w:rPr>
          <w:sz w:val="24"/>
          <w:szCs w:val="24"/>
        </w:rPr>
      </w:pPr>
      <w:r>
        <w:rPr>
          <w:sz w:val="24"/>
          <w:szCs w:val="24"/>
        </w:rPr>
        <w:br w:type="page"/>
      </w:r>
    </w:p>
    <w:p w:rsidR="004D4158" w:rsidRDefault="004D4158" w:rsidP="009F3EF3">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9F3EF3" w:rsidRPr="00871483" w:rsidTr="000E7F63">
        <w:tc>
          <w:tcPr>
            <w:tcW w:w="9356" w:type="dxa"/>
            <w:tcBorders>
              <w:top w:val="single" w:sz="18" w:space="0" w:color="auto"/>
              <w:bottom w:val="single" w:sz="18" w:space="0" w:color="auto"/>
            </w:tcBorders>
            <w:shd w:val="clear" w:color="auto" w:fill="DAEEF3" w:themeFill="accent5" w:themeFillTint="33"/>
          </w:tcPr>
          <w:p w:rsidR="009F3EF3" w:rsidRDefault="009D792D" w:rsidP="009F3EF3">
            <w:pPr>
              <w:jc w:val="center"/>
              <w:rPr>
                <w:b/>
                <w:sz w:val="36"/>
              </w:rPr>
            </w:pPr>
            <w:r>
              <w:rPr>
                <w:b/>
                <w:sz w:val="36"/>
              </w:rPr>
              <w:t>Regel</w:t>
            </w:r>
            <w:r w:rsidR="009F3EF3" w:rsidRPr="00CF5969">
              <w:rPr>
                <w:b/>
                <w:sz w:val="36"/>
              </w:rPr>
              <w:t xml:space="preserve"> </w:t>
            </w:r>
            <w:r w:rsidR="009F3EF3">
              <w:rPr>
                <w:b/>
                <w:sz w:val="36"/>
              </w:rPr>
              <w:t>15</w:t>
            </w:r>
            <w:r w:rsidR="009F3EF3" w:rsidRPr="00CF5969">
              <w:rPr>
                <w:b/>
                <w:sz w:val="36"/>
              </w:rPr>
              <w:t xml:space="preserve"> : </w:t>
            </w:r>
          </w:p>
          <w:p w:rsidR="009F3EF3" w:rsidRPr="00DD0AA9" w:rsidRDefault="00DD0AA9" w:rsidP="009F3EF3">
            <w:pPr>
              <w:jc w:val="center"/>
              <w:rPr>
                <w:b/>
                <w:sz w:val="32"/>
                <w:szCs w:val="32"/>
                <w:lang w:val="nl-BE"/>
              </w:rPr>
            </w:pPr>
            <w:r w:rsidRPr="003D11E0">
              <w:rPr>
                <w:b/>
                <w:sz w:val="36"/>
                <w:lang w:val="nl-BE"/>
              </w:rPr>
              <w:t>Doelworp nadat de bal over de doellijn is buitengegaan</w:t>
            </w:r>
          </w:p>
        </w:tc>
      </w:tr>
      <w:tr w:rsidR="009F3EF3" w:rsidRPr="00B6180A"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9F3EF3" w:rsidRPr="00B6180A" w:rsidRDefault="009F3EF3" w:rsidP="009F3EF3">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15</w:t>
            </w:r>
            <w:r w:rsidRPr="00B6180A">
              <w:rPr>
                <w:b/>
                <w:sz w:val="28"/>
                <w:szCs w:val="28"/>
              </w:rPr>
              <w:t xml:space="preserve"> - </w:t>
            </w:r>
            <w:r w:rsidR="009D792D">
              <w:rPr>
                <w:b/>
                <w:sz w:val="28"/>
                <w:szCs w:val="28"/>
              </w:rPr>
              <w:t>Artikel</w:t>
            </w:r>
            <w:r w:rsidRPr="00B6180A">
              <w:rPr>
                <w:b/>
                <w:sz w:val="28"/>
                <w:szCs w:val="28"/>
              </w:rPr>
              <w:t xml:space="preserve"> 1</w:t>
            </w:r>
          </w:p>
        </w:tc>
      </w:tr>
    </w:tbl>
    <w:p w:rsidR="00CC225E" w:rsidRPr="000770FF" w:rsidRDefault="00CC225E" w:rsidP="00CC225E">
      <w:pPr>
        <w:jc w:val="both"/>
        <w:rPr>
          <w:sz w:val="16"/>
          <w:szCs w:val="16"/>
        </w:rPr>
      </w:pPr>
    </w:p>
    <w:tbl>
      <w:tblPr>
        <w:tblStyle w:val="TableGrid"/>
        <w:tblW w:w="9322" w:type="dxa"/>
        <w:tblLook w:val="04A0" w:firstRow="1" w:lastRow="0" w:firstColumn="1" w:lastColumn="0" w:noHBand="0" w:noVBand="1"/>
      </w:tblPr>
      <w:tblGrid>
        <w:gridCol w:w="959"/>
        <w:gridCol w:w="8363"/>
      </w:tblGrid>
      <w:tr w:rsidR="00CC225E" w:rsidRPr="00871483" w:rsidTr="000E7F63">
        <w:tc>
          <w:tcPr>
            <w:tcW w:w="959" w:type="dxa"/>
            <w:vAlign w:val="center"/>
          </w:tcPr>
          <w:p w:rsidR="00CC225E" w:rsidRPr="00070BEB" w:rsidRDefault="008F27DF" w:rsidP="000E7F63">
            <w:pPr>
              <w:rPr>
                <w:b/>
                <w:sz w:val="24"/>
                <w:szCs w:val="24"/>
              </w:rPr>
            </w:pPr>
            <w:r>
              <w:rPr>
                <w:b/>
                <w:sz w:val="24"/>
                <w:szCs w:val="24"/>
              </w:rPr>
              <w:t>BZVB</w:t>
            </w:r>
            <w:r w:rsidR="00CC225E" w:rsidRPr="00070BEB">
              <w:rPr>
                <w:b/>
                <w:sz w:val="24"/>
                <w:szCs w:val="24"/>
              </w:rPr>
              <w:t xml:space="preserve"> e</w:t>
            </w:r>
            <w:r w:rsidR="00DD0AA9">
              <w:rPr>
                <w:b/>
                <w:sz w:val="24"/>
                <w:szCs w:val="24"/>
              </w:rPr>
              <w:t>n</w:t>
            </w:r>
            <w:r w:rsidR="00CC225E" w:rsidRPr="00070BEB">
              <w:rPr>
                <w:b/>
                <w:sz w:val="24"/>
                <w:szCs w:val="24"/>
              </w:rPr>
              <w:t xml:space="preserve"> </w:t>
            </w:r>
          </w:p>
          <w:p w:rsidR="00CC225E" w:rsidRPr="00070BEB" w:rsidRDefault="008F27DF" w:rsidP="000E7F63">
            <w:pPr>
              <w:rPr>
                <w:b/>
                <w:sz w:val="24"/>
                <w:szCs w:val="24"/>
              </w:rPr>
            </w:pPr>
            <w:r>
              <w:rPr>
                <w:b/>
                <w:sz w:val="24"/>
                <w:szCs w:val="24"/>
              </w:rPr>
              <w:t>VZVB</w:t>
            </w:r>
          </w:p>
        </w:tc>
        <w:tc>
          <w:tcPr>
            <w:tcW w:w="8363" w:type="dxa"/>
          </w:tcPr>
          <w:p w:rsidR="00DD0AA9" w:rsidRPr="00DD0AA9" w:rsidRDefault="00DD0AA9" w:rsidP="00DD0AA9">
            <w:pPr>
              <w:pStyle w:val="Header"/>
              <w:jc w:val="both"/>
              <w:rPr>
                <w:sz w:val="22"/>
                <w:szCs w:val="22"/>
                <w:lang w:val="nl-BE"/>
              </w:rPr>
            </w:pPr>
            <w:r w:rsidRPr="00DD0AA9">
              <w:rPr>
                <w:sz w:val="22"/>
                <w:szCs w:val="22"/>
                <w:lang w:val="nl-BE"/>
              </w:rPr>
              <w:t>Een doelworp wordt aan de verdedigende partij toegekend:</w:t>
            </w:r>
          </w:p>
          <w:p w:rsidR="00DD0AA9" w:rsidRPr="00DD0AA9" w:rsidRDefault="00DD0AA9" w:rsidP="00F54AC6">
            <w:pPr>
              <w:pStyle w:val="Header"/>
              <w:numPr>
                <w:ilvl w:val="0"/>
                <w:numId w:val="106"/>
              </w:numPr>
              <w:tabs>
                <w:tab w:val="clear" w:pos="4536"/>
                <w:tab w:val="clear" w:pos="9072"/>
                <w:tab w:val="left" w:pos="284"/>
              </w:tabs>
              <w:ind w:left="284" w:hanging="284"/>
              <w:jc w:val="both"/>
              <w:rPr>
                <w:sz w:val="22"/>
                <w:szCs w:val="22"/>
                <w:lang w:val="nl-BE"/>
              </w:rPr>
            </w:pPr>
            <w:r w:rsidRPr="00DD0AA9">
              <w:rPr>
                <w:sz w:val="22"/>
                <w:szCs w:val="22"/>
                <w:lang w:val="nl-BE"/>
              </w:rPr>
              <w:t>wanneer de bal volledig over de doellijn buitengerold of buitengevlogen is, met uitzondering van het doelvlak en het laatst door een aanvaller werd aangeraakt.</w:t>
            </w:r>
          </w:p>
          <w:p w:rsidR="00DD0AA9" w:rsidRPr="00DD0AA9" w:rsidDel="00AC628A" w:rsidRDefault="00DD0AA9" w:rsidP="00F54AC6">
            <w:pPr>
              <w:pStyle w:val="Header"/>
              <w:numPr>
                <w:ilvl w:val="0"/>
                <w:numId w:val="107"/>
              </w:numPr>
              <w:tabs>
                <w:tab w:val="clear" w:pos="4536"/>
                <w:tab w:val="clear" w:pos="9072"/>
              </w:tabs>
              <w:ind w:left="284" w:hanging="284"/>
              <w:jc w:val="both"/>
              <w:rPr>
                <w:del w:id="107" w:author="Philip Somers" w:date="2019-09-01T17:00:00Z"/>
                <w:sz w:val="22"/>
                <w:szCs w:val="22"/>
                <w:lang w:val="nl-BE"/>
              </w:rPr>
            </w:pPr>
            <w:del w:id="108" w:author="Philip Somers" w:date="2019-09-01T17:00:00Z">
              <w:r w:rsidRPr="00DD0AA9" w:rsidDel="00AC628A">
                <w:rPr>
                  <w:sz w:val="22"/>
                  <w:szCs w:val="22"/>
                  <w:lang w:val="nl-BE"/>
                </w:rPr>
                <w:delText>wanneer een tegenstander de bal rechtstreeks in het doel heeft doen terechtkomen op een aftrap</w:delText>
              </w:r>
            </w:del>
            <w:del w:id="109" w:author="Philip Somers" w:date="2019-09-01T16:49:00Z">
              <w:r w:rsidRPr="00DD0AA9" w:rsidDel="009A373B">
                <w:rPr>
                  <w:sz w:val="22"/>
                  <w:szCs w:val="22"/>
                  <w:lang w:val="nl-BE"/>
                </w:rPr>
                <w:delText xml:space="preserve"> of op een onrechtstreekse vrije schop</w:delText>
              </w:r>
            </w:del>
            <w:del w:id="110" w:author="Philip Somers" w:date="2019-09-01T17:00:00Z">
              <w:r w:rsidRPr="00DD0AA9" w:rsidDel="00AC628A">
                <w:rPr>
                  <w:sz w:val="22"/>
                  <w:szCs w:val="22"/>
                  <w:lang w:val="nl-BE"/>
                </w:rPr>
                <w:delText>.</w:delText>
              </w:r>
            </w:del>
          </w:p>
          <w:p w:rsidR="00CC225E" w:rsidRPr="00DD0AA9" w:rsidRDefault="00DD0AA9" w:rsidP="00F54AC6">
            <w:pPr>
              <w:pStyle w:val="Header"/>
              <w:numPr>
                <w:ilvl w:val="0"/>
                <w:numId w:val="107"/>
              </w:numPr>
              <w:tabs>
                <w:tab w:val="clear" w:pos="4536"/>
                <w:tab w:val="clear" w:pos="9072"/>
              </w:tabs>
              <w:jc w:val="both"/>
              <w:rPr>
                <w:sz w:val="22"/>
                <w:szCs w:val="22"/>
                <w:lang w:val="nl-BE"/>
              </w:rPr>
            </w:pPr>
            <w:r w:rsidRPr="00DD0AA9">
              <w:rPr>
                <w:sz w:val="22"/>
                <w:szCs w:val="22"/>
                <w:lang w:val="nl-BE"/>
              </w:rPr>
              <w:t>in geval van foutieve hoekschop.</w:t>
            </w:r>
          </w:p>
        </w:tc>
      </w:tr>
    </w:tbl>
    <w:p w:rsidR="009F3EF3" w:rsidRPr="00DD0AA9"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15</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2</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DD0AA9">
              <w:rPr>
                <w:b/>
                <w:sz w:val="24"/>
                <w:szCs w:val="24"/>
              </w:rPr>
              <w:t>n</w:t>
            </w:r>
            <w:r w:rsidR="009F3EF3" w:rsidRPr="00070BEB">
              <w:rPr>
                <w:b/>
                <w:sz w:val="24"/>
                <w:szCs w:val="24"/>
              </w:rPr>
              <w:t xml:space="preserve"> </w:t>
            </w:r>
          </w:p>
          <w:p w:rsidR="009F3EF3" w:rsidRPr="00070BEB" w:rsidRDefault="008F27DF" w:rsidP="000E7F63">
            <w:pPr>
              <w:rPr>
                <w:b/>
                <w:sz w:val="24"/>
                <w:szCs w:val="24"/>
              </w:rPr>
            </w:pPr>
            <w:r>
              <w:rPr>
                <w:b/>
                <w:sz w:val="24"/>
                <w:szCs w:val="24"/>
              </w:rPr>
              <w:t>VZVB</w:t>
            </w:r>
          </w:p>
        </w:tc>
        <w:tc>
          <w:tcPr>
            <w:tcW w:w="8363" w:type="dxa"/>
          </w:tcPr>
          <w:p w:rsidR="00DD0AA9" w:rsidRPr="00DD0AA9" w:rsidRDefault="00DD0AA9" w:rsidP="00DD0AA9">
            <w:pPr>
              <w:pStyle w:val="Header"/>
              <w:jc w:val="both"/>
              <w:rPr>
                <w:sz w:val="22"/>
                <w:szCs w:val="22"/>
                <w:lang w:val="nl-BE"/>
              </w:rPr>
            </w:pPr>
            <w:r w:rsidRPr="00DD0AA9">
              <w:rPr>
                <w:sz w:val="22"/>
                <w:szCs w:val="22"/>
                <w:lang w:val="nl-BE"/>
              </w:rPr>
              <w:t xml:space="preserve">Een doelworp moet door de </w:t>
            </w:r>
            <w:r w:rsidR="00FA1A37">
              <w:rPr>
                <w:sz w:val="22"/>
                <w:szCs w:val="22"/>
                <w:lang w:val="nl-BE"/>
              </w:rPr>
              <w:t>doelwachter</w:t>
            </w:r>
            <w:r w:rsidRPr="00DD0AA9">
              <w:rPr>
                <w:sz w:val="22"/>
                <w:szCs w:val="22"/>
                <w:lang w:val="nl-BE"/>
              </w:rPr>
              <w:t xml:space="preserve"> volgens de hierna vermelde voorschriften uitgevoerd worden:</w:t>
            </w:r>
          </w:p>
          <w:p w:rsidR="00DD0AA9" w:rsidRPr="00DD0AA9" w:rsidRDefault="00DD0AA9" w:rsidP="00F54AC6">
            <w:pPr>
              <w:pStyle w:val="Header"/>
              <w:numPr>
                <w:ilvl w:val="0"/>
                <w:numId w:val="108"/>
              </w:numPr>
              <w:tabs>
                <w:tab w:val="clear" w:pos="4536"/>
                <w:tab w:val="clear" w:pos="9072"/>
              </w:tabs>
              <w:ind w:left="317" w:hanging="317"/>
              <w:jc w:val="both"/>
              <w:rPr>
                <w:sz w:val="22"/>
                <w:szCs w:val="22"/>
                <w:lang w:val="nl-BE"/>
              </w:rPr>
            </w:pPr>
            <w:r w:rsidRPr="00DD0AA9">
              <w:rPr>
                <w:sz w:val="22"/>
                <w:szCs w:val="22"/>
                <w:lang w:val="nl-BE"/>
              </w:rPr>
              <w:t>hij moet de bal terug in het spel brengen met de hand en van binnen zijn doelgebied;</w:t>
            </w:r>
          </w:p>
          <w:p w:rsidR="00DD0AA9" w:rsidRPr="00DD0AA9" w:rsidRDefault="00DD0AA9" w:rsidP="00F54AC6">
            <w:pPr>
              <w:pStyle w:val="Header"/>
              <w:numPr>
                <w:ilvl w:val="0"/>
                <w:numId w:val="109"/>
              </w:numPr>
              <w:tabs>
                <w:tab w:val="clear" w:pos="4536"/>
                <w:tab w:val="clear" w:pos="9072"/>
              </w:tabs>
              <w:ind w:left="284" w:hanging="284"/>
              <w:jc w:val="both"/>
              <w:rPr>
                <w:sz w:val="22"/>
                <w:szCs w:val="22"/>
                <w:lang w:val="nl-BE"/>
              </w:rPr>
            </w:pPr>
            <w:r w:rsidRPr="00DD0AA9">
              <w:rPr>
                <w:sz w:val="22"/>
                <w:szCs w:val="22"/>
                <w:lang w:val="nl-BE"/>
              </w:rPr>
              <w:t>alle spelers van de tegenpartij moeten zich buiten het doelgebied bevinden en mogen er slechts inkomen nadat de bal in het spel is;</w:t>
            </w:r>
          </w:p>
          <w:p w:rsidR="00DD0AA9" w:rsidRPr="00DD0AA9" w:rsidRDefault="00DD0AA9" w:rsidP="00F54AC6">
            <w:pPr>
              <w:pStyle w:val="Header"/>
              <w:numPr>
                <w:ilvl w:val="0"/>
                <w:numId w:val="110"/>
              </w:numPr>
              <w:tabs>
                <w:tab w:val="clear" w:pos="4536"/>
                <w:tab w:val="clear" w:pos="9072"/>
              </w:tabs>
              <w:ind w:left="284" w:hanging="284"/>
              <w:jc w:val="both"/>
              <w:rPr>
                <w:sz w:val="22"/>
                <w:szCs w:val="22"/>
                <w:lang w:val="nl-BE"/>
              </w:rPr>
            </w:pPr>
            <w:r w:rsidRPr="00DD0AA9">
              <w:rPr>
                <w:sz w:val="22"/>
                <w:szCs w:val="22"/>
                <w:lang w:val="nl-BE"/>
              </w:rPr>
              <w:t>de bal is in het spel zodra hij, in het speelveld, de lijn die het doelgebied afbakent, overschrijdt.</w:t>
            </w:r>
          </w:p>
          <w:p w:rsidR="00DD0AA9" w:rsidRPr="00DD0AA9" w:rsidRDefault="00DD0AA9" w:rsidP="00DD0AA9">
            <w:pPr>
              <w:pStyle w:val="Header"/>
              <w:spacing w:before="120"/>
              <w:jc w:val="both"/>
              <w:rPr>
                <w:sz w:val="22"/>
                <w:szCs w:val="22"/>
                <w:lang w:val="nl-BE"/>
              </w:rPr>
            </w:pPr>
            <w:r w:rsidRPr="00DD0AA9">
              <w:rPr>
                <w:sz w:val="22"/>
                <w:szCs w:val="22"/>
                <w:lang w:val="nl-BE"/>
              </w:rPr>
              <w:t xml:space="preserve">Wanneer de </w:t>
            </w:r>
            <w:r w:rsidR="00FA1A37">
              <w:rPr>
                <w:sz w:val="22"/>
                <w:szCs w:val="22"/>
                <w:lang w:val="nl-BE"/>
              </w:rPr>
              <w:t>doelwachter</w:t>
            </w:r>
            <w:r w:rsidRPr="00DD0AA9">
              <w:rPr>
                <w:sz w:val="22"/>
                <w:szCs w:val="22"/>
                <w:lang w:val="nl-BE"/>
              </w:rPr>
              <w:t xml:space="preserve"> de bal rechtstreeks buiten de zijlijn doet terechtkomen, moet het spel hernomen worden met een intrap toegekend aan de tegenpartij.</w:t>
            </w:r>
          </w:p>
          <w:p w:rsidR="009F3EF3" w:rsidRPr="00DD0AA9" w:rsidRDefault="00DD0AA9" w:rsidP="00DD0AA9">
            <w:pPr>
              <w:pStyle w:val="Header"/>
              <w:spacing w:before="120"/>
              <w:jc w:val="both"/>
              <w:rPr>
                <w:sz w:val="22"/>
                <w:szCs w:val="22"/>
                <w:lang w:val="nl-BE"/>
              </w:rPr>
            </w:pPr>
            <w:r w:rsidRPr="00DD0AA9">
              <w:rPr>
                <w:sz w:val="22"/>
                <w:szCs w:val="22"/>
                <w:lang w:val="nl-BE"/>
              </w:rPr>
              <w:t>Wanneer de bal, nadat hij in het speelveld de lijn heeft overschreden die het doelgebied afbakent (6-meterlijn), rechtstreeks over de doellijn buitengaat, moet het spel worden hernomen met een hoekschop, toegekend aan de tegenpartij.</w:t>
            </w:r>
          </w:p>
        </w:tc>
      </w:tr>
    </w:tbl>
    <w:p w:rsidR="009F3EF3" w:rsidRPr="00DD0AA9"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DD0AA9">
              <w:rPr>
                <w:b/>
                <w:sz w:val="28"/>
                <w:szCs w:val="28"/>
                <w:lang w:val="nl-BE"/>
              </w:rPr>
              <w:br w:type="page"/>
            </w:r>
            <w:r w:rsidR="009D792D">
              <w:rPr>
                <w:b/>
                <w:sz w:val="28"/>
                <w:szCs w:val="28"/>
              </w:rPr>
              <w:t>Regel</w:t>
            </w:r>
            <w:r w:rsidRPr="00B6180A">
              <w:rPr>
                <w:b/>
                <w:sz w:val="28"/>
                <w:szCs w:val="28"/>
              </w:rPr>
              <w:t xml:space="preserve"> </w:t>
            </w:r>
            <w:r>
              <w:rPr>
                <w:b/>
                <w:sz w:val="28"/>
                <w:szCs w:val="28"/>
              </w:rPr>
              <w:t>15</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3</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DD0AA9">
              <w:rPr>
                <w:b/>
                <w:sz w:val="24"/>
                <w:szCs w:val="24"/>
              </w:rPr>
              <w:t>n</w:t>
            </w:r>
          </w:p>
          <w:p w:rsidR="009F3EF3" w:rsidRPr="00070BEB" w:rsidRDefault="008F27DF" w:rsidP="000E7F63">
            <w:pPr>
              <w:rPr>
                <w:b/>
                <w:sz w:val="24"/>
                <w:szCs w:val="24"/>
              </w:rPr>
            </w:pPr>
            <w:r>
              <w:rPr>
                <w:b/>
                <w:sz w:val="24"/>
                <w:szCs w:val="24"/>
              </w:rPr>
              <w:t>VZVB</w:t>
            </w:r>
          </w:p>
        </w:tc>
        <w:tc>
          <w:tcPr>
            <w:tcW w:w="8363" w:type="dxa"/>
          </w:tcPr>
          <w:p w:rsidR="006753ED" w:rsidRPr="006753ED" w:rsidRDefault="006753ED" w:rsidP="006753ED">
            <w:pPr>
              <w:pStyle w:val="Header"/>
              <w:jc w:val="both"/>
              <w:rPr>
                <w:sz w:val="22"/>
                <w:szCs w:val="22"/>
                <w:lang w:val="nl-BE"/>
              </w:rPr>
            </w:pPr>
            <w:r w:rsidRPr="006753ED">
              <w:rPr>
                <w:sz w:val="22"/>
                <w:szCs w:val="22"/>
                <w:lang w:val="nl-BE"/>
              </w:rPr>
              <w:t>De doelworp moet hernomen worden:</w:t>
            </w:r>
          </w:p>
          <w:p w:rsidR="006753ED" w:rsidRPr="006753ED" w:rsidRDefault="006753ED" w:rsidP="00F54AC6">
            <w:pPr>
              <w:pStyle w:val="Header"/>
              <w:numPr>
                <w:ilvl w:val="0"/>
                <w:numId w:val="111"/>
              </w:numPr>
              <w:tabs>
                <w:tab w:val="clear" w:pos="4536"/>
                <w:tab w:val="clear" w:pos="9072"/>
              </w:tabs>
              <w:jc w:val="both"/>
              <w:rPr>
                <w:sz w:val="22"/>
                <w:szCs w:val="22"/>
                <w:lang w:val="nl-BE"/>
              </w:rPr>
            </w:pPr>
            <w:r w:rsidRPr="006753ED">
              <w:rPr>
                <w:sz w:val="22"/>
                <w:szCs w:val="22"/>
                <w:lang w:val="nl-BE"/>
              </w:rPr>
              <w:t xml:space="preserve">wanneer de </w:t>
            </w:r>
            <w:r w:rsidR="00FA1A37">
              <w:rPr>
                <w:sz w:val="22"/>
                <w:szCs w:val="22"/>
                <w:lang w:val="nl-BE"/>
              </w:rPr>
              <w:t>doelwachter</w:t>
            </w:r>
            <w:r w:rsidRPr="006753ED">
              <w:rPr>
                <w:sz w:val="22"/>
                <w:szCs w:val="22"/>
                <w:lang w:val="nl-BE"/>
              </w:rPr>
              <w:t xml:space="preserve"> de bal niet met de hand en van binnen zijn doelgebied in het spel brengt;</w:t>
            </w:r>
          </w:p>
          <w:p w:rsidR="006753ED" w:rsidRPr="006753ED" w:rsidRDefault="006753ED" w:rsidP="00F54AC6">
            <w:pPr>
              <w:pStyle w:val="Header"/>
              <w:numPr>
                <w:ilvl w:val="0"/>
                <w:numId w:val="112"/>
              </w:numPr>
              <w:tabs>
                <w:tab w:val="clear" w:pos="4536"/>
                <w:tab w:val="clear" w:pos="9072"/>
              </w:tabs>
              <w:jc w:val="both"/>
              <w:rPr>
                <w:sz w:val="22"/>
                <w:szCs w:val="22"/>
                <w:lang w:val="nl-BE"/>
              </w:rPr>
            </w:pPr>
            <w:r w:rsidRPr="006753ED">
              <w:rPr>
                <w:sz w:val="22"/>
                <w:szCs w:val="22"/>
                <w:lang w:val="nl-BE"/>
              </w:rPr>
              <w:t>als een speler de bal raakt vooraleer hij in het spel is;</w:t>
            </w:r>
          </w:p>
          <w:p w:rsidR="006753ED" w:rsidRPr="006753ED" w:rsidRDefault="006753ED" w:rsidP="00F54AC6">
            <w:pPr>
              <w:pStyle w:val="Header"/>
              <w:numPr>
                <w:ilvl w:val="0"/>
                <w:numId w:val="113"/>
              </w:numPr>
              <w:tabs>
                <w:tab w:val="clear" w:pos="4536"/>
                <w:tab w:val="clear" w:pos="9072"/>
              </w:tabs>
              <w:jc w:val="both"/>
              <w:rPr>
                <w:sz w:val="22"/>
                <w:szCs w:val="22"/>
                <w:lang w:val="nl-BE"/>
              </w:rPr>
            </w:pPr>
            <w:r w:rsidRPr="006753ED">
              <w:rPr>
                <w:sz w:val="22"/>
                <w:szCs w:val="22"/>
                <w:lang w:val="nl-BE"/>
              </w:rPr>
              <w:t>wanneer de bal via de doellijn buiten het doelgebied het terrein verlaat;</w:t>
            </w:r>
          </w:p>
          <w:p w:rsidR="006753ED" w:rsidRPr="006753ED" w:rsidRDefault="006753ED" w:rsidP="00F54AC6">
            <w:pPr>
              <w:pStyle w:val="Header"/>
              <w:numPr>
                <w:ilvl w:val="0"/>
                <w:numId w:val="114"/>
              </w:numPr>
              <w:tabs>
                <w:tab w:val="clear" w:pos="4536"/>
                <w:tab w:val="clear" w:pos="9072"/>
              </w:tabs>
              <w:jc w:val="both"/>
              <w:rPr>
                <w:sz w:val="22"/>
                <w:szCs w:val="22"/>
                <w:lang w:val="nl-BE"/>
              </w:rPr>
            </w:pPr>
            <w:r w:rsidRPr="006753ED">
              <w:rPr>
                <w:sz w:val="22"/>
                <w:szCs w:val="22"/>
                <w:lang w:val="nl-BE"/>
              </w:rPr>
              <w:t xml:space="preserve">wanneer de </w:t>
            </w:r>
            <w:r w:rsidR="00FA1A37">
              <w:rPr>
                <w:sz w:val="22"/>
                <w:szCs w:val="22"/>
                <w:lang w:val="nl-BE"/>
              </w:rPr>
              <w:t>doelwachter</w:t>
            </w:r>
            <w:r w:rsidRPr="006753ED">
              <w:rPr>
                <w:sz w:val="22"/>
                <w:szCs w:val="22"/>
                <w:lang w:val="nl-BE"/>
              </w:rPr>
              <w:t xml:space="preserve"> een tweede maal de bal aanraakt vooraleer deze in het spel is;</w:t>
            </w:r>
          </w:p>
          <w:p w:rsidR="009F3EF3" w:rsidRPr="006753ED" w:rsidRDefault="006753ED" w:rsidP="00F54AC6">
            <w:pPr>
              <w:pStyle w:val="Header"/>
              <w:numPr>
                <w:ilvl w:val="0"/>
                <w:numId w:val="115"/>
              </w:numPr>
              <w:tabs>
                <w:tab w:val="clear" w:pos="4536"/>
                <w:tab w:val="clear" w:pos="9072"/>
              </w:tabs>
              <w:jc w:val="both"/>
              <w:rPr>
                <w:sz w:val="22"/>
                <w:szCs w:val="22"/>
                <w:lang w:val="nl-BE"/>
              </w:rPr>
            </w:pPr>
            <w:r w:rsidRPr="006753ED">
              <w:rPr>
                <w:sz w:val="22"/>
                <w:szCs w:val="22"/>
                <w:lang w:val="nl-BE"/>
              </w:rPr>
              <w:t>wanneer een speler van de tegenpartij zich in het doelgebied bevindt of er inkomt vooraleer de bal in het spel is.</w:t>
            </w:r>
          </w:p>
        </w:tc>
      </w:tr>
    </w:tbl>
    <w:p w:rsidR="009F3EF3" w:rsidRPr="006753ED"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6753ED">
              <w:rPr>
                <w:b/>
                <w:sz w:val="28"/>
                <w:szCs w:val="28"/>
                <w:lang w:val="nl-BE"/>
              </w:rPr>
              <w:br w:type="page"/>
            </w:r>
            <w:r w:rsidR="009D792D">
              <w:rPr>
                <w:b/>
                <w:sz w:val="28"/>
                <w:szCs w:val="28"/>
              </w:rPr>
              <w:t>Regel</w:t>
            </w:r>
            <w:r w:rsidRPr="00B6180A">
              <w:rPr>
                <w:b/>
                <w:sz w:val="28"/>
                <w:szCs w:val="28"/>
              </w:rPr>
              <w:t xml:space="preserve"> </w:t>
            </w:r>
            <w:r>
              <w:rPr>
                <w:b/>
                <w:sz w:val="28"/>
                <w:szCs w:val="28"/>
              </w:rPr>
              <w:t>15</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4</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CC225E" w:rsidRDefault="008F27DF" w:rsidP="000E7F63">
            <w:pPr>
              <w:rPr>
                <w:b/>
                <w:sz w:val="16"/>
                <w:szCs w:val="16"/>
              </w:rPr>
            </w:pPr>
            <w:r>
              <w:rPr>
                <w:b/>
                <w:sz w:val="16"/>
                <w:szCs w:val="16"/>
              </w:rPr>
              <w:t>BZVB</w:t>
            </w:r>
            <w:r w:rsidR="009F3EF3" w:rsidRPr="00CC225E">
              <w:rPr>
                <w:b/>
                <w:sz w:val="16"/>
                <w:szCs w:val="16"/>
              </w:rPr>
              <w:t xml:space="preserve"> e</w:t>
            </w:r>
            <w:r w:rsidR="00DD0AA9">
              <w:rPr>
                <w:b/>
                <w:sz w:val="16"/>
                <w:szCs w:val="16"/>
              </w:rPr>
              <w:t>n</w:t>
            </w:r>
            <w:r w:rsidR="009F3EF3" w:rsidRPr="00CC225E">
              <w:rPr>
                <w:b/>
                <w:sz w:val="16"/>
                <w:szCs w:val="16"/>
              </w:rPr>
              <w:t xml:space="preserve"> </w:t>
            </w:r>
          </w:p>
          <w:p w:rsidR="009F3EF3" w:rsidRPr="00CC225E" w:rsidRDefault="008F27DF" w:rsidP="000E7F63">
            <w:pPr>
              <w:rPr>
                <w:b/>
                <w:sz w:val="16"/>
                <w:szCs w:val="16"/>
              </w:rPr>
            </w:pPr>
            <w:r>
              <w:rPr>
                <w:b/>
                <w:sz w:val="16"/>
                <w:szCs w:val="16"/>
              </w:rPr>
              <w:t>VZVB</w:t>
            </w:r>
          </w:p>
        </w:tc>
        <w:tc>
          <w:tcPr>
            <w:tcW w:w="8363" w:type="dxa"/>
          </w:tcPr>
          <w:p w:rsidR="009F3EF3" w:rsidRPr="006753ED" w:rsidRDefault="006753ED" w:rsidP="00CC225E">
            <w:pPr>
              <w:jc w:val="both"/>
              <w:rPr>
                <w:sz w:val="22"/>
                <w:szCs w:val="22"/>
                <w:lang w:val="nl-BE"/>
              </w:rPr>
            </w:pPr>
            <w:r w:rsidRPr="006753ED">
              <w:rPr>
                <w:sz w:val="22"/>
                <w:szCs w:val="22"/>
                <w:lang w:val="nl-BE"/>
              </w:rPr>
              <w:t xml:space="preserve">Vanaf het ogenblik dat de </w:t>
            </w:r>
            <w:r w:rsidR="00FA1A37">
              <w:rPr>
                <w:sz w:val="22"/>
                <w:szCs w:val="22"/>
                <w:lang w:val="nl-BE"/>
              </w:rPr>
              <w:t>doelwachter</w:t>
            </w:r>
            <w:r w:rsidRPr="006753ED">
              <w:rPr>
                <w:sz w:val="22"/>
                <w:szCs w:val="22"/>
                <w:lang w:val="nl-BE"/>
              </w:rPr>
              <w:t xml:space="preserve"> de bal opnieuw in het spel brengt, zijn de bepalingen van Regel 11 artikel 6 van toepassing.</w:t>
            </w:r>
          </w:p>
        </w:tc>
      </w:tr>
    </w:tbl>
    <w:p w:rsidR="009F3EF3" w:rsidRPr="006753ED" w:rsidRDefault="009F3EF3" w:rsidP="009F3EF3">
      <w:pPr>
        <w:rPr>
          <w:sz w:val="24"/>
          <w:lang w:val="nl-BE"/>
        </w:rPr>
      </w:pPr>
    </w:p>
    <w:p w:rsidR="009F3EF3" w:rsidRDefault="009F3EF3" w:rsidP="009F3EF3">
      <w:pPr>
        <w:jc w:val="center"/>
        <w:rPr>
          <w:sz w:val="24"/>
          <w:szCs w:val="24"/>
        </w:rPr>
      </w:pPr>
      <w:r>
        <w:rPr>
          <w:sz w:val="24"/>
        </w:rPr>
        <w:t>*   *   *   *   *   *   *</w:t>
      </w:r>
    </w:p>
    <w:p w:rsidR="009F3EF3" w:rsidRDefault="009F3EF3" w:rsidP="009F3EF3">
      <w:pPr>
        <w:jc w:val="both"/>
        <w:rPr>
          <w:sz w:val="24"/>
          <w:szCs w:val="24"/>
        </w:rPr>
      </w:pPr>
    </w:p>
    <w:p w:rsidR="004D4158" w:rsidRDefault="004D4158">
      <w:pPr>
        <w:spacing w:after="200" w:line="276" w:lineRule="auto"/>
        <w:rPr>
          <w:sz w:val="24"/>
          <w:szCs w:val="24"/>
        </w:rPr>
      </w:pPr>
      <w:r>
        <w:rPr>
          <w:sz w:val="24"/>
          <w:szCs w:val="24"/>
        </w:rPr>
        <w:br w:type="page"/>
      </w:r>
    </w:p>
    <w:p w:rsidR="004D4158" w:rsidRDefault="004D4158" w:rsidP="009F3EF3">
      <w:pPr>
        <w:jc w:val="both"/>
        <w:rPr>
          <w:sz w:val="24"/>
          <w:szCs w:val="24"/>
        </w:rPr>
      </w:pPr>
    </w:p>
    <w:tbl>
      <w:tblPr>
        <w:tblW w:w="9356" w:type="dxa"/>
        <w:tblInd w:w="-7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tcBorders>
              <w:top w:val="single" w:sz="18" w:space="0" w:color="auto"/>
              <w:bottom w:val="single" w:sz="18" w:space="0" w:color="auto"/>
            </w:tcBorders>
            <w:shd w:val="clear" w:color="auto" w:fill="DAEEF3" w:themeFill="accent5" w:themeFillTint="33"/>
          </w:tcPr>
          <w:p w:rsidR="009F3EF3" w:rsidRPr="00B6180A" w:rsidRDefault="009D792D" w:rsidP="009F3EF3">
            <w:pPr>
              <w:jc w:val="center"/>
              <w:rPr>
                <w:b/>
                <w:sz w:val="36"/>
              </w:rPr>
            </w:pPr>
            <w:r>
              <w:rPr>
                <w:b/>
                <w:sz w:val="36"/>
              </w:rPr>
              <w:t>Regel</w:t>
            </w:r>
            <w:r w:rsidR="009F3EF3" w:rsidRPr="00CF5969">
              <w:rPr>
                <w:b/>
                <w:sz w:val="36"/>
              </w:rPr>
              <w:t xml:space="preserve"> </w:t>
            </w:r>
            <w:r w:rsidR="009F3EF3">
              <w:rPr>
                <w:b/>
                <w:sz w:val="36"/>
              </w:rPr>
              <w:t>16</w:t>
            </w:r>
            <w:r w:rsidR="009F3EF3" w:rsidRPr="00CF5969">
              <w:rPr>
                <w:b/>
                <w:sz w:val="36"/>
              </w:rPr>
              <w:t xml:space="preserve"> : </w:t>
            </w:r>
            <w:r w:rsidR="006753ED" w:rsidRPr="003D11E0">
              <w:rPr>
                <w:b/>
                <w:sz w:val="36"/>
                <w:lang w:val="nl-BE"/>
              </w:rPr>
              <w:t>Hoekschop</w:t>
            </w:r>
          </w:p>
        </w:tc>
      </w:tr>
      <w:tr w:rsidR="009F3EF3" w:rsidRPr="00B6180A" w:rsidTr="000E7F63">
        <w:tblPrEx>
          <w:tblBorders>
            <w:top w:val="none" w:sz="0" w:space="0" w:color="auto"/>
            <w:left w:val="none" w:sz="0" w:space="0" w:color="auto"/>
            <w:bottom w:val="none" w:sz="0" w:space="0" w:color="auto"/>
            <w:right w:val="none" w:sz="0" w:space="0" w:color="auto"/>
            <w:insideH w:val="single" w:sz="6" w:space="0" w:color="auto"/>
            <w:insideV w:val="single" w:sz="6" w:space="0" w:color="auto"/>
          </w:tblBorders>
        </w:tblPrEx>
        <w:tc>
          <w:tcPr>
            <w:tcW w:w="9356" w:type="dxa"/>
            <w:tcBorders>
              <w:top w:val="single" w:sz="18" w:space="0" w:color="auto"/>
              <w:left w:val="single" w:sz="4" w:space="0" w:color="auto"/>
              <w:bottom w:val="single" w:sz="4" w:space="0" w:color="auto"/>
              <w:right w:val="single" w:sz="4" w:space="0" w:color="auto"/>
            </w:tcBorders>
            <w:shd w:val="clear" w:color="auto" w:fill="FFFF99"/>
          </w:tcPr>
          <w:p w:rsidR="009F3EF3" w:rsidRPr="00B6180A" w:rsidRDefault="009F3EF3" w:rsidP="009F3EF3">
            <w:pPr>
              <w:jc w:val="center"/>
              <w:rPr>
                <w:b/>
                <w:sz w:val="28"/>
                <w:szCs w:val="28"/>
              </w:rPr>
            </w:pPr>
            <w:r w:rsidRPr="00B6180A">
              <w:rPr>
                <w:b/>
                <w:sz w:val="28"/>
                <w:szCs w:val="28"/>
              </w:rPr>
              <w:br w:type="page"/>
            </w:r>
            <w:r w:rsidR="009D792D">
              <w:rPr>
                <w:b/>
                <w:sz w:val="28"/>
                <w:szCs w:val="28"/>
              </w:rPr>
              <w:t>Regel</w:t>
            </w:r>
            <w:r w:rsidRPr="00B6180A">
              <w:rPr>
                <w:b/>
                <w:sz w:val="28"/>
                <w:szCs w:val="28"/>
              </w:rPr>
              <w:t xml:space="preserve"> </w:t>
            </w:r>
            <w:r>
              <w:rPr>
                <w:b/>
                <w:sz w:val="28"/>
                <w:szCs w:val="28"/>
              </w:rPr>
              <w:t>16</w:t>
            </w:r>
            <w:r w:rsidRPr="00B6180A">
              <w:rPr>
                <w:b/>
                <w:sz w:val="28"/>
                <w:szCs w:val="28"/>
              </w:rPr>
              <w:t xml:space="preserve"> - </w:t>
            </w:r>
            <w:r w:rsidR="009D792D">
              <w:rPr>
                <w:b/>
                <w:sz w:val="28"/>
                <w:szCs w:val="28"/>
              </w:rPr>
              <w:t>Artikel</w:t>
            </w:r>
            <w:r w:rsidRPr="00B6180A">
              <w:rPr>
                <w:b/>
                <w:sz w:val="28"/>
                <w:szCs w:val="28"/>
              </w:rPr>
              <w:t xml:space="preserve"> 1</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6753ED">
              <w:rPr>
                <w:b/>
                <w:sz w:val="24"/>
                <w:szCs w:val="24"/>
              </w:rPr>
              <w:t>n</w:t>
            </w:r>
            <w:r w:rsidR="009F3EF3" w:rsidRPr="00070BEB">
              <w:rPr>
                <w:b/>
                <w:sz w:val="24"/>
                <w:szCs w:val="24"/>
              </w:rPr>
              <w:t xml:space="preserve"> </w:t>
            </w:r>
          </w:p>
          <w:p w:rsidR="009F3EF3" w:rsidRPr="00070BEB" w:rsidRDefault="008F27DF" w:rsidP="000E7F63">
            <w:pPr>
              <w:rPr>
                <w:b/>
                <w:sz w:val="24"/>
                <w:szCs w:val="24"/>
              </w:rPr>
            </w:pPr>
            <w:r>
              <w:rPr>
                <w:b/>
                <w:sz w:val="24"/>
                <w:szCs w:val="24"/>
              </w:rPr>
              <w:t>VZVB</w:t>
            </w:r>
          </w:p>
        </w:tc>
        <w:tc>
          <w:tcPr>
            <w:tcW w:w="8363" w:type="dxa"/>
          </w:tcPr>
          <w:p w:rsidR="006753ED" w:rsidRPr="006753ED" w:rsidRDefault="006753ED" w:rsidP="006753ED">
            <w:pPr>
              <w:pStyle w:val="Header"/>
              <w:jc w:val="both"/>
              <w:rPr>
                <w:sz w:val="22"/>
                <w:szCs w:val="22"/>
                <w:lang w:val="nl-BE"/>
              </w:rPr>
            </w:pPr>
            <w:r w:rsidRPr="006753ED">
              <w:rPr>
                <w:sz w:val="22"/>
                <w:szCs w:val="22"/>
                <w:lang w:val="nl-BE"/>
              </w:rPr>
              <w:t>Een hoekschop moet worden toegekend aan een speler van de aanvallende ploeg:</w:t>
            </w:r>
          </w:p>
          <w:p w:rsidR="006753ED" w:rsidRPr="006753ED" w:rsidRDefault="006753ED" w:rsidP="00F54AC6">
            <w:pPr>
              <w:pStyle w:val="Header"/>
              <w:numPr>
                <w:ilvl w:val="0"/>
                <w:numId w:val="116"/>
              </w:numPr>
              <w:tabs>
                <w:tab w:val="clear" w:pos="4536"/>
                <w:tab w:val="clear" w:pos="9072"/>
              </w:tabs>
              <w:ind w:left="284" w:hanging="284"/>
              <w:jc w:val="both"/>
              <w:rPr>
                <w:sz w:val="22"/>
                <w:szCs w:val="22"/>
                <w:lang w:val="nl-BE"/>
              </w:rPr>
            </w:pPr>
            <w:r w:rsidRPr="006753ED">
              <w:rPr>
                <w:sz w:val="22"/>
                <w:szCs w:val="22"/>
                <w:lang w:val="nl-BE"/>
              </w:rPr>
              <w:t>wanneer de bal volledig over de doellijn buitengerold of buitengevlogen is, met uitzondering van het doelvlak, en het laatst door een verdediger werd aangeraakt.</w:t>
            </w:r>
          </w:p>
          <w:p w:rsidR="009F3EF3" w:rsidRPr="006753ED" w:rsidRDefault="006753ED" w:rsidP="00F54AC6">
            <w:pPr>
              <w:pStyle w:val="Header"/>
              <w:numPr>
                <w:ilvl w:val="0"/>
                <w:numId w:val="117"/>
              </w:numPr>
              <w:tabs>
                <w:tab w:val="clear" w:pos="4536"/>
                <w:tab w:val="clear" w:pos="9072"/>
              </w:tabs>
              <w:jc w:val="both"/>
              <w:rPr>
                <w:sz w:val="22"/>
                <w:szCs w:val="22"/>
                <w:lang w:val="nl-BE"/>
              </w:rPr>
            </w:pPr>
            <w:r w:rsidRPr="006753ED">
              <w:rPr>
                <w:sz w:val="22"/>
                <w:szCs w:val="22"/>
                <w:lang w:val="nl-BE"/>
              </w:rPr>
              <w:t>wanneer op een spelherneming de bal in het eigen doel getrapt wordt, nadat hij effectief in het spel is geweest.</w:t>
            </w:r>
          </w:p>
        </w:tc>
      </w:tr>
    </w:tbl>
    <w:p w:rsidR="009F3EF3" w:rsidRPr="006753ED"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6753ED">
              <w:rPr>
                <w:b/>
                <w:sz w:val="28"/>
                <w:szCs w:val="28"/>
                <w:lang w:val="nl-BE"/>
              </w:rPr>
              <w:br w:type="page"/>
            </w:r>
            <w:r w:rsidR="009D792D">
              <w:rPr>
                <w:b/>
                <w:sz w:val="28"/>
                <w:szCs w:val="28"/>
              </w:rPr>
              <w:t>Regel</w:t>
            </w:r>
            <w:r w:rsidRPr="00B6180A">
              <w:rPr>
                <w:b/>
                <w:sz w:val="28"/>
                <w:szCs w:val="28"/>
              </w:rPr>
              <w:t xml:space="preserve"> </w:t>
            </w:r>
            <w:r>
              <w:rPr>
                <w:b/>
                <w:sz w:val="28"/>
                <w:szCs w:val="28"/>
              </w:rPr>
              <w:t>16</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2</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070BEB" w:rsidRDefault="008F27DF" w:rsidP="000E7F63">
            <w:pPr>
              <w:rPr>
                <w:b/>
                <w:sz w:val="24"/>
                <w:szCs w:val="24"/>
              </w:rPr>
            </w:pPr>
            <w:r>
              <w:rPr>
                <w:b/>
                <w:sz w:val="24"/>
                <w:szCs w:val="24"/>
              </w:rPr>
              <w:t>BZVB</w:t>
            </w:r>
            <w:r w:rsidR="009F3EF3" w:rsidRPr="00070BEB">
              <w:rPr>
                <w:b/>
                <w:sz w:val="24"/>
                <w:szCs w:val="24"/>
              </w:rPr>
              <w:t xml:space="preserve"> e</w:t>
            </w:r>
            <w:r w:rsidR="006753ED">
              <w:rPr>
                <w:b/>
                <w:sz w:val="24"/>
                <w:szCs w:val="24"/>
              </w:rPr>
              <w:t>n</w:t>
            </w:r>
            <w:r w:rsidR="009F3EF3" w:rsidRPr="00070BEB">
              <w:rPr>
                <w:b/>
                <w:sz w:val="24"/>
                <w:szCs w:val="24"/>
              </w:rPr>
              <w:t xml:space="preserve"> </w:t>
            </w:r>
          </w:p>
          <w:p w:rsidR="009F3EF3" w:rsidRPr="00070BEB" w:rsidRDefault="008F27DF" w:rsidP="000E7F63">
            <w:pPr>
              <w:rPr>
                <w:b/>
                <w:sz w:val="24"/>
                <w:szCs w:val="24"/>
              </w:rPr>
            </w:pPr>
            <w:r>
              <w:rPr>
                <w:b/>
                <w:sz w:val="24"/>
                <w:szCs w:val="24"/>
              </w:rPr>
              <w:t>VZVB</w:t>
            </w:r>
          </w:p>
        </w:tc>
        <w:tc>
          <w:tcPr>
            <w:tcW w:w="8363" w:type="dxa"/>
          </w:tcPr>
          <w:p w:rsidR="006753ED" w:rsidRPr="006753ED" w:rsidRDefault="006753ED" w:rsidP="006753ED">
            <w:pPr>
              <w:pStyle w:val="Header"/>
              <w:jc w:val="both"/>
              <w:rPr>
                <w:sz w:val="22"/>
                <w:szCs w:val="22"/>
                <w:lang w:val="nl-BE"/>
              </w:rPr>
            </w:pPr>
            <w:r w:rsidRPr="006753ED">
              <w:rPr>
                <w:sz w:val="22"/>
                <w:szCs w:val="22"/>
                <w:lang w:val="nl-BE"/>
              </w:rPr>
              <w:t>De bal dient gelegd op de hoek die zich het dichtst bevindt bij de plaats waar hij is buitengegaan.</w:t>
            </w:r>
          </w:p>
          <w:p w:rsidR="006753ED" w:rsidRPr="006753ED" w:rsidRDefault="006753ED" w:rsidP="006753ED">
            <w:pPr>
              <w:pStyle w:val="Header"/>
              <w:spacing w:before="120"/>
              <w:jc w:val="both"/>
              <w:rPr>
                <w:sz w:val="22"/>
                <w:szCs w:val="22"/>
                <w:lang w:val="nl-BE"/>
              </w:rPr>
            </w:pPr>
            <w:r w:rsidRPr="006753ED">
              <w:rPr>
                <w:sz w:val="22"/>
                <w:szCs w:val="22"/>
                <w:lang w:val="nl-BE"/>
              </w:rPr>
              <w:t xml:space="preserve">De bal is in het spel zodra hij in </w:t>
            </w:r>
            <w:r w:rsidRPr="006753ED">
              <w:rPr>
                <w:bCs/>
                <w:iCs/>
                <w:sz w:val="22"/>
                <w:szCs w:val="22"/>
                <w:lang w:val="nl-BE"/>
              </w:rPr>
              <w:t>beweging is gebracht door een speler</w:t>
            </w:r>
            <w:r w:rsidRPr="006753ED">
              <w:rPr>
                <w:sz w:val="22"/>
                <w:szCs w:val="22"/>
                <w:lang w:val="nl-BE"/>
              </w:rPr>
              <w:t xml:space="preserve"> en de lijn die het speelveld afbakent overschrijdt.</w:t>
            </w:r>
          </w:p>
          <w:p w:rsidR="009F3EF3" w:rsidRPr="006753ED" w:rsidRDefault="006753ED" w:rsidP="006753ED">
            <w:pPr>
              <w:pStyle w:val="Header"/>
              <w:spacing w:before="120"/>
              <w:jc w:val="both"/>
              <w:rPr>
                <w:sz w:val="22"/>
                <w:szCs w:val="22"/>
                <w:lang w:val="nl-BE"/>
              </w:rPr>
            </w:pPr>
            <w:r w:rsidRPr="006753ED">
              <w:rPr>
                <w:sz w:val="22"/>
                <w:szCs w:val="22"/>
                <w:lang w:val="nl-BE"/>
              </w:rPr>
              <w:t>Alle tegenspelers van de hoekschopnemer moeten zich op minstens 5 meter van de bal bevinden. Zij kunnen niet op minder dan deze afstand naderen alvorens de bal in het spel is.</w:t>
            </w:r>
          </w:p>
        </w:tc>
      </w:tr>
    </w:tbl>
    <w:p w:rsidR="009F3EF3" w:rsidRPr="006753ED"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6753ED">
              <w:rPr>
                <w:b/>
                <w:sz w:val="28"/>
                <w:szCs w:val="28"/>
                <w:lang w:val="nl-BE"/>
              </w:rPr>
              <w:br w:type="page"/>
            </w:r>
            <w:r w:rsidR="009D792D">
              <w:rPr>
                <w:b/>
                <w:sz w:val="28"/>
                <w:szCs w:val="28"/>
              </w:rPr>
              <w:t>Regel</w:t>
            </w:r>
            <w:r w:rsidRPr="00B6180A">
              <w:rPr>
                <w:b/>
                <w:sz w:val="28"/>
                <w:szCs w:val="28"/>
              </w:rPr>
              <w:t xml:space="preserve"> </w:t>
            </w:r>
            <w:r>
              <w:rPr>
                <w:b/>
                <w:sz w:val="28"/>
                <w:szCs w:val="28"/>
              </w:rPr>
              <w:t>16</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3</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CC225E" w:rsidRDefault="008F27DF" w:rsidP="000E7F63">
            <w:pPr>
              <w:rPr>
                <w:b/>
                <w:sz w:val="16"/>
                <w:szCs w:val="16"/>
              </w:rPr>
            </w:pPr>
            <w:r>
              <w:rPr>
                <w:b/>
                <w:sz w:val="16"/>
                <w:szCs w:val="16"/>
              </w:rPr>
              <w:t>BZVB</w:t>
            </w:r>
            <w:r w:rsidR="009F3EF3" w:rsidRPr="00CC225E">
              <w:rPr>
                <w:b/>
                <w:sz w:val="16"/>
                <w:szCs w:val="16"/>
              </w:rPr>
              <w:t xml:space="preserve"> e</w:t>
            </w:r>
            <w:r w:rsidR="006753ED">
              <w:rPr>
                <w:b/>
                <w:sz w:val="16"/>
                <w:szCs w:val="16"/>
              </w:rPr>
              <w:t>n</w:t>
            </w:r>
          </w:p>
          <w:p w:rsidR="009F3EF3" w:rsidRPr="00CC225E" w:rsidRDefault="008F27DF" w:rsidP="000E7F63">
            <w:pPr>
              <w:rPr>
                <w:b/>
                <w:sz w:val="16"/>
                <w:szCs w:val="16"/>
              </w:rPr>
            </w:pPr>
            <w:r>
              <w:rPr>
                <w:b/>
                <w:sz w:val="16"/>
                <w:szCs w:val="16"/>
              </w:rPr>
              <w:t>VZVB</w:t>
            </w:r>
          </w:p>
        </w:tc>
        <w:tc>
          <w:tcPr>
            <w:tcW w:w="8363" w:type="dxa"/>
          </w:tcPr>
          <w:p w:rsidR="009F3EF3" w:rsidRPr="006753ED" w:rsidRDefault="006753ED" w:rsidP="00CC225E">
            <w:pPr>
              <w:jc w:val="both"/>
              <w:rPr>
                <w:sz w:val="22"/>
                <w:szCs w:val="22"/>
                <w:lang w:val="nl-BE"/>
              </w:rPr>
            </w:pPr>
            <w:r w:rsidRPr="006753ED">
              <w:rPr>
                <w:bCs/>
                <w:sz w:val="22"/>
                <w:szCs w:val="22"/>
                <w:lang w:val="nl-BE"/>
              </w:rPr>
              <w:t>Uit hoekschop kan rechtstreeks gescoord worden in het doel van de tegenpartij.</w:t>
            </w:r>
          </w:p>
        </w:tc>
      </w:tr>
    </w:tbl>
    <w:p w:rsidR="009F3EF3" w:rsidRPr="006753ED" w:rsidRDefault="009F3EF3" w:rsidP="009F3EF3">
      <w:pPr>
        <w:jc w:val="both"/>
        <w:rPr>
          <w:sz w:val="24"/>
          <w:lang w:val="nl-BE"/>
        </w:rPr>
      </w:pPr>
    </w:p>
    <w:tbl>
      <w:tblPr>
        <w:tblW w:w="9356"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tblGrid>
      <w:tr w:rsidR="009F3EF3" w:rsidRPr="00B6180A" w:rsidTr="000E7F63">
        <w:tc>
          <w:tcPr>
            <w:tcW w:w="9356" w:type="dxa"/>
            <w:shd w:val="clear" w:color="auto" w:fill="FFFF99"/>
          </w:tcPr>
          <w:p w:rsidR="009F3EF3" w:rsidRPr="00B6180A" w:rsidRDefault="009F3EF3" w:rsidP="009F3EF3">
            <w:pPr>
              <w:jc w:val="center"/>
              <w:rPr>
                <w:b/>
                <w:sz w:val="28"/>
                <w:szCs w:val="28"/>
              </w:rPr>
            </w:pPr>
            <w:r w:rsidRPr="006753ED">
              <w:rPr>
                <w:b/>
                <w:sz w:val="28"/>
                <w:szCs w:val="28"/>
                <w:lang w:val="nl-BE"/>
              </w:rPr>
              <w:br w:type="page"/>
            </w:r>
            <w:r w:rsidR="009D792D">
              <w:rPr>
                <w:b/>
                <w:sz w:val="28"/>
                <w:szCs w:val="28"/>
              </w:rPr>
              <w:t>Regel</w:t>
            </w:r>
            <w:r w:rsidRPr="00B6180A">
              <w:rPr>
                <w:b/>
                <w:sz w:val="28"/>
                <w:szCs w:val="28"/>
              </w:rPr>
              <w:t xml:space="preserve"> </w:t>
            </w:r>
            <w:r>
              <w:rPr>
                <w:b/>
                <w:sz w:val="28"/>
                <w:szCs w:val="28"/>
              </w:rPr>
              <w:t>16</w:t>
            </w:r>
            <w:r w:rsidRPr="00B6180A">
              <w:rPr>
                <w:b/>
                <w:sz w:val="28"/>
                <w:szCs w:val="28"/>
              </w:rPr>
              <w:t xml:space="preserve"> - </w:t>
            </w:r>
            <w:r w:rsidR="009D792D">
              <w:rPr>
                <w:b/>
                <w:sz w:val="28"/>
                <w:szCs w:val="28"/>
              </w:rPr>
              <w:t>Artikel</w:t>
            </w:r>
            <w:r w:rsidRPr="00B6180A">
              <w:rPr>
                <w:b/>
                <w:sz w:val="28"/>
                <w:szCs w:val="28"/>
              </w:rPr>
              <w:t xml:space="preserve"> </w:t>
            </w:r>
            <w:r>
              <w:rPr>
                <w:b/>
                <w:sz w:val="28"/>
                <w:szCs w:val="28"/>
              </w:rPr>
              <w:t>4</w:t>
            </w:r>
          </w:p>
        </w:tc>
      </w:tr>
    </w:tbl>
    <w:p w:rsidR="009F3EF3" w:rsidRPr="000770FF" w:rsidRDefault="009F3EF3" w:rsidP="009F3EF3">
      <w:pPr>
        <w:jc w:val="both"/>
        <w:rPr>
          <w:sz w:val="16"/>
          <w:szCs w:val="16"/>
        </w:rPr>
      </w:pPr>
    </w:p>
    <w:tbl>
      <w:tblPr>
        <w:tblStyle w:val="TableGrid"/>
        <w:tblW w:w="9322" w:type="dxa"/>
        <w:tblLook w:val="04A0" w:firstRow="1" w:lastRow="0" w:firstColumn="1" w:lastColumn="0" w:noHBand="0" w:noVBand="1"/>
      </w:tblPr>
      <w:tblGrid>
        <w:gridCol w:w="959"/>
        <w:gridCol w:w="8363"/>
      </w:tblGrid>
      <w:tr w:rsidR="009F3EF3" w:rsidRPr="00871483" w:rsidTr="000E7F63">
        <w:tc>
          <w:tcPr>
            <w:tcW w:w="959" w:type="dxa"/>
            <w:vAlign w:val="center"/>
          </w:tcPr>
          <w:p w:rsidR="009F3EF3" w:rsidRPr="00CC225E" w:rsidRDefault="008F27DF" w:rsidP="000E7F63">
            <w:pPr>
              <w:rPr>
                <w:b/>
                <w:sz w:val="16"/>
                <w:szCs w:val="16"/>
              </w:rPr>
            </w:pPr>
            <w:r>
              <w:rPr>
                <w:b/>
                <w:sz w:val="16"/>
                <w:szCs w:val="16"/>
              </w:rPr>
              <w:t>BZVB</w:t>
            </w:r>
            <w:r w:rsidR="009F3EF3" w:rsidRPr="00CC225E">
              <w:rPr>
                <w:b/>
                <w:sz w:val="16"/>
                <w:szCs w:val="16"/>
              </w:rPr>
              <w:t xml:space="preserve"> e</w:t>
            </w:r>
            <w:r w:rsidR="006753ED">
              <w:rPr>
                <w:b/>
                <w:sz w:val="16"/>
                <w:szCs w:val="16"/>
              </w:rPr>
              <w:t>n</w:t>
            </w:r>
            <w:r w:rsidR="009F3EF3" w:rsidRPr="00CC225E">
              <w:rPr>
                <w:b/>
                <w:sz w:val="16"/>
                <w:szCs w:val="16"/>
              </w:rPr>
              <w:t xml:space="preserve"> </w:t>
            </w:r>
          </w:p>
          <w:p w:rsidR="009F3EF3" w:rsidRPr="00CC225E" w:rsidRDefault="008F27DF" w:rsidP="000E7F63">
            <w:pPr>
              <w:rPr>
                <w:b/>
                <w:sz w:val="16"/>
                <w:szCs w:val="16"/>
              </w:rPr>
            </w:pPr>
            <w:r>
              <w:rPr>
                <w:b/>
                <w:sz w:val="16"/>
                <w:szCs w:val="16"/>
              </w:rPr>
              <w:t>VZVB</w:t>
            </w:r>
          </w:p>
        </w:tc>
        <w:tc>
          <w:tcPr>
            <w:tcW w:w="8363" w:type="dxa"/>
          </w:tcPr>
          <w:p w:rsidR="009F3EF3" w:rsidRPr="006753ED" w:rsidRDefault="006753ED" w:rsidP="00CC225E">
            <w:pPr>
              <w:jc w:val="both"/>
              <w:rPr>
                <w:sz w:val="22"/>
                <w:szCs w:val="22"/>
                <w:lang w:val="nl-BE"/>
              </w:rPr>
            </w:pPr>
            <w:r w:rsidRPr="006753ED">
              <w:rPr>
                <w:bCs/>
                <w:sz w:val="22"/>
                <w:szCs w:val="22"/>
                <w:lang w:val="nl-BE"/>
              </w:rPr>
              <w:t xml:space="preserve">In geval van foutieve hoekschop wordt de bal toegewezen aan de </w:t>
            </w:r>
            <w:r w:rsidR="00FA1A37">
              <w:rPr>
                <w:bCs/>
                <w:sz w:val="22"/>
                <w:szCs w:val="22"/>
                <w:lang w:val="nl-BE"/>
              </w:rPr>
              <w:t>doelwachter</w:t>
            </w:r>
            <w:r w:rsidRPr="006753ED">
              <w:rPr>
                <w:bCs/>
                <w:sz w:val="22"/>
                <w:szCs w:val="22"/>
                <w:lang w:val="nl-BE"/>
              </w:rPr>
              <w:t xml:space="preserve"> van de tegenpartij die de bal in het spel brengt zoals bepaald in Regel 15, art. 2.</w:t>
            </w:r>
          </w:p>
        </w:tc>
      </w:tr>
    </w:tbl>
    <w:p w:rsidR="004021FD" w:rsidRPr="006753ED" w:rsidRDefault="004021FD">
      <w:pPr>
        <w:spacing w:after="200" w:line="276" w:lineRule="auto"/>
        <w:rPr>
          <w:sz w:val="24"/>
          <w:lang w:val="nl-BE"/>
        </w:rPr>
      </w:pPr>
      <w:r w:rsidRPr="006753ED">
        <w:rPr>
          <w:sz w:val="24"/>
          <w:lang w:val="nl-BE"/>
        </w:rPr>
        <w:br w:type="page"/>
      </w:r>
    </w:p>
    <w:p w:rsidR="0039431E" w:rsidRPr="006753ED" w:rsidRDefault="0039431E" w:rsidP="0039431E">
      <w:pPr>
        <w:jc w:val="both"/>
        <w:rPr>
          <w:sz w:val="24"/>
          <w:lang w:val="nl-BE"/>
        </w:rPr>
      </w:pPr>
    </w:p>
    <w:tbl>
      <w:tblPr>
        <w:tblW w:w="9212"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212"/>
      </w:tblGrid>
      <w:tr w:rsidR="0039431E" w:rsidRPr="00B6180A" w:rsidTr="00CC225E">
        <w:tc>
          <w:tcPr>
            <w:tcW w:w="9212" w:type="dxa"/>
            <w:shd w:val="clear" w:color="auto" w:fill="DAEEF3" w:themeFill="accent5" w:themeFillTint="33"/>
          </w:tcPr>
          <w:p w:rsidR="0039431E" w:rsidRPr="00B6180A" w:rsidRDefault="0039431E" w:rsidP="006753ED">
            <w:pPr>
              <w:spacing w:before="120" w:after="120"/>
              <w:jc w:val="center"/>
              <w:rPr>
                <w:b/>
                <w:sz w:val="32"/>
              </w:rPr>
            </w:pPr>
            <w:r w:rsidRPr="006753ED">
              <w:rPr>
                <w:sz w:val="24"/>
                <w:lang w:val="nl-BE"/>
              </w:rPr>
              <w:br w:type="page"/>
            </w:r>
            <w:r w:rsidR="006753ED" w:rsidRPr="003D11E0">
              <w:rPr>
                <w:b/>
                <w:sz w:val="32"/>
                <w:lang w:val="nl-BE"/>
              </w:rPr>
              <w:t>I</w:t>
            </w:r>
            <w:r w:rsidR="006753ED">
              <w:rPr>
                <w:b/>
                <w:sz w:val="32"/>
                <w:lang w:val="nl-BE"/>
              </w:rPr>
              <w:t>NHOUDSTAFEL</w:t>
            </w:r>
          </w:p>
        </w:tc>
      </w:tr>
    </w:tbl>
    <w:p w:rsidR="0039431E" w:rsidRDefault="0039431E" w:rsidP="0039431E"/>
    <w:p w:rsidR="006753ED" w:rsidRPr="003D11E0" w:rsidRDefault="006753ED" w:rsidP="006753ED">
      <w:pPr>
        <w:spacing w:before="120"/>
        <w:jc w:val="both"/>
        <w:rPr>
          <w:sz w:val="24"/>
          <w:lang w:val="nl-BE"/>
        </w:rPr>
      </w:pPr>
      <w:r w:rsidRPr="003D11E0">
        <w:rPr>
          <w:sz w:val="24"/>
          <w:lang w:val="nl-BE"/>
        </w:rPr>
        <w:t>Regel 1</w:t>
      </w:r>
      <w:r w:rsidRPr="003D11E0">
        <w:rPr>
          <w:sz w:val="24"/>
          <w:lang w:val="nl-BE"/>
        </w:rPr>
        <w:tab/>
        <w:t>Het speelveld</w:t>
      </w:r>
    </w:p>
    <w:p w:rsidR="006753ED" w:rsidRPr="003D11E0" w:rsidRDefault="006753ED" w:rsidP="006753ED">
      <w:pPr>
        <w:jc w:val="both"/>
        <w:rPr>
          <w:sz w:val="24"/>
          <w:lang w:val="nl-BE"/>
        </w:rPr>
      </w:pPr>
      <w:r w:rsidRPr="003D11E0">
        <w:rPr>
          <w:sz w:val="24"/>
          <w:lang w:val="nl-BE"/>
        </w:rPr>
        <w:t>Regel 2</w:t>
      </w:r>
      <w:r w:rsidRPr="003D11E0">
        <w:rPr>
          <w:sz w:val="24"/>
          <w:lang w:val="nl-BE"/>
        </w:rPr>
        <w:tab/>
        <w:t>De bal</w:t>
      </w:r>
    </w:p>
    <w:p w:rsidR="006753ED" w:rsidRPr="003D11E0" w:rsidRDefault="006753ED" w:rsidP="006753ED">
      <w:pPr>
        <w:jc w:val="both"/>
        <w:rPr>
          <w:sz w:val="24"/>
          <w:lang w:val="nl-BE"/>
        </w:rPr>
      </w:pPr>
      <w:r w:rsidRPr="00F95CBB">
        <w:rPr>
          <w:sz w:val="24"/>
          <w:lang w:val="nl-BE"/>
        </w:rPr>
        <w:t>Regel 3</w:t>
      </w:r>
      <w:r w:rsidRPr="00F95CBB">
        <w:rPr>
          <w:sz w:val="24"/>
          <w:lang w:val="nl-BE"/>
        </w:rPr>
        <w:tab/>
        <w:t>De spelers – Leeftijdscategorieën</w:t>
      </w:r>
    </w:p>
    <w:p w:rsidR="006753ED" w:rsidRPr="003D11E0" w:rsidRDefault="006753ED" w:rsidP="006753ED">
      <w:pPr>
        <w:jc w:val="both"/>
        <w:rPr>
          <w:sz w:val="24"/>
          <w:lang w:val="nl-BE"/>
        </w:rPr>
      </w:pPr>
      <w:r w:rsidRPr="003D11E0">
        <w:rPr>
          <w:sz w:val="24"/>
          <w:lang w:val="nl-BE"/>
        </w:rPr>
        <w:t>Regel 4</w:t>
      </w:r>
      <w:r w:rsidRPr="003D11E0">
        <w:rPr>
          <w:sz w:val="24"/>
          <w:lang w:val="nl-BE"/>
        </w:rPr>
        <w:tab/>
        <w:t>Uitrusting van de spelers</w:t>
      </w:r>
    </w:p>
    <w:p w:rsidR="006753ED" w:rsidRPr="003D11E0" w:rsidRDefault="006753ED" w:rsidP="006753ED">
      <w:pPr>
        <w:jc w:val="both"/>
        <w:rPr>
          <w:sz w:val="24"/>
          <w:lang w:val="nl-BE"/>
        </w:rPr>
      </w:pPr>
      <w:r w:rsidRPr="003D11E0">
        <w:rPr>
          <w:sz w:val="24"/>
          <w:lang w:val="nl-BE"/>
        </w:rPr>
        <w:t>Regel 5</w:t>
      </w:r>
      <w:r w:rsidRPr="003D11E0">
        <w:rPr>
          <w:sz w:val="24"/>
          <w:lang w:val="nl-BE"/>
        </w:rPr>
        <w:tab/>
        <w:t>De scheidsrechter – De officials</w:t>
      </w:r>
    </w:p>
    <w:p w:rsidR="006753ED" w:rsidRPr="006B7672" w:rsidRDefault="006753ED" w:rsidP="006753ED">
      <w:pPr>
        <w:jc w:val="both"/>
        <w:rPr>
          <w:sz w:val="24"/>
          <w:lang w:val="nl-BE"/>
        </w:rPr>
      </w:pPr>
      <w:r w:rsidRPr="006B7672">
        <w:rPr>
          <w:sz w:val="24"/>
          <w:lang w:val="nl-BE"/>
        </w:rPr>
        <w:t>Regel 6</w:t>
      </w:r>
      <w:r w:rsidRPr="006B7672">
        <w:rPr>
          <w:sz w:val="24"/>
          <w:lang w:val="nl-BE"/>
        </w:rPr>
        <w:tab/>
        <w:t>*** Niet van toepassing ***</w:t>
      </w:r>
    </w:p>
    <w:p w:rsidR="006753ED" w:rsidRPr="003D11E0" w:rsidRDefault="006753ED" w:rsidP="006753ED">
      <w:pPr>
        <w:jc w:val="both"/>
        <w:rPr>
          <w:sz w:val="24"/>
          <w:lang w:val="nl-BE"/>
        </w:rPr>
      </w:pPr>
      <w:r w:rsidRPr="003D11E0">
        <w:rPr>
          <w:sz w:val="24"/>
          <w:lang w:val="nl-BE"/>
        </w:rPr>
        <w:t>Regel 7</w:t>
      </w:r>
      <w:r w:rsidRPr="003D11E0">
        <w:rPr>
          <w:sz w:val="24"/>
          <w:lang w:val="nl-BE"/>
        </w:rPr>
        <w:tab/>
        <w:t>Duur van het spel</w:t>
      </w:r>
    </w:p>
    <w:p w:rsidR="006753ED" w:rsidRPr="003D11E0" w:rsidRDefault="006753ED" w:rsidP="006753ED">
      <w:pPr>
        <w:jc w:val="both"/>
        <w:rPr>
          <w:sz w:val="24"/>
          <w:lang w:val="nl-BE"/>
        </w:rPr>
      </w:pPr>
      <w:r w:rsidRPr="003D11E0">
        <w:rPr>
          <w:sz w:val="24"/>
          <w:lang w:val="nl-BE"/>
        </w:rPr>
        <w:t>Regel 8</w:t>
      </w:r>
      <w:r w:rsidRPr="003D11E0">
        <w:rPr>
          <w:sz w:val="24"/>
          <w:lang w:val="nl-BE"/>
        </w:rPr>
        <w:tab/>
        <w:t>Aftrap – Scheidsrechtersbal</w:t>
      </w:r>
    </w:p>
    <w:p w:rsidR="006753ED" w:rsidRPr="003D11E0" w:rsidRDefault="006753ED" w:rsidP="006753ED">
      <w:pPr>
        <w:jc w:val="both"/>
        <w:rPr>
          <w:sz w:val="24"/>
          <w:lang w:val="nl-BE"/>
        </w:rPr>
      </w:pPr>
      <w:r w:rsidRPr="003D11E0">
        <w:rPr>
          <w:sz w:val="24"/>
          <w:lang w:val="nl-BE"/>
        </w:rPr>
        <w:t>Regel 9</w:t>
      </w:r>
      <w:r w:rsidRPr="003D11E0">
        <w:rPr>
          <w:sz w:val="24"/>
          <w:lang w:val="nl-BE"/>
        </w:rPr>
        <w:tab/>
        <w:t>Bal in en uit het spel</w:t>
      </w:r>
    </w:p>
    <w:p w:rsidR="006753ED" w:rsidRPr="003D11E0" w:rsidRDefault="006753ED" w:rsidP="006753ED">
      <w:pPr>
        <w:jc w:val="both"/>
        <w:rPr>
          <w:sz w:val="24"/>
          <w:lang w:val="nl-BE"/>
        </w:rPr>
      </w:pPr>
      <w:r w:rsidRPr="003D11E0">
        <w:rPr>
          <w:sz w:val="24"/>
          <w:lang w:val="nl-BE"/>
        </w:rPr>
        <w:t>Regel 10</w:t>
      </w:r>
      <w:r w:rsidRPr="003D11E0">
        <w:rPr>
          <w:sz w:val="24"/>
          <w:lang w:val="nl-BE"/>
        </w:rPr>
        <w:tab/>
        <w:t>Hoe een doelpunt aangetekend wordt</w:t>
      </w:r>
    </w:p>
    <w:p w:rsidR="006753ED" w:rsidRPr="003D11E0" w:rsidRDefault="006753ED" w:rsidP="006753ED">
      <w:pPr>
        <w:jc w:val="both"/>
        <w:rPr>
          <w:sz w:val="24"/>
          <w:lang w:val="nl-BE"/>
        </w:rPr>
      </w:pPr>
      <w:r w:rsidRPr="003D11E0">
        <w:rPr>
          <w:sz w:val="24"/>
          <w:lang w:val="nl-BE"/>
        </w:rPr>
        <w:t>Regel 11</w:t>
      </w:r>
      <w:r w:rsidRPr="003D11E0">
        <w:rPr>
          <w:sz w:val="24"/>
          <w:lang w:val="nl-BE"/>
        </w:rPr>
        <w:tab/>
        <w:t>Fouten en ongepastheden</w:t>
      </w:r>
    </w:p>
    <w:p w:rsidR="006753ED" w:rsidRPr="003D11E0" w:rsidRDefault="006753ED" w:rsidP="006753ED">
      <w:pPr>
        <w:jc w:val="both"/>
        <w:rPr>
          <w:sz w:val="24"/>
          <w:lang w:val="nl-BE"/>
        </w:rPr>
      </w:pPr>
      <w:r>
        <w:rPr>
          <w:sz w:val="24"/>
          <w:lang w:val="nl-BE"/>
        </w:rPr>
        <w:t>Regel 12</w:t>
      </w:r>
      <w:r>
        <w:rPr>
          <w:sz w:val="24"/>
          <w:lang w:val="nl-BE"/>
        </w:rPr>
        <w:tab/>
        <w:t>Vrij</w:t>
      </w:r>
      <w:r w:rsidRPr="003D11E0">
        <w:rPr>
          <w:sz w:val="24"/>
          <w:lang w:val="nl-BE"/>
        </w:rPr>
        <w:t>schoppen</w:t>
      </w:r>
    </w:p>
    <w:p w:rsidR="006753ED" w:rsidRPr="003D11E0" w:rsidRDefault="006753ED" w:rsidP="006753ED">
      <w:pPr>
        <w:jc w:val="both"/>
        <w:rPr>
          <w:sz w:val="24"/>
          <w:lang w:val="nl-BE"/>
        </w:rPr>
      </w:pPr>
      <w:r w:rsidRPr="003D11E0">
        <w:rPr>
          <w:sz w:val="24"/>
          <w:lang w:val="nl-BE"/>
        </w:rPr>
        <w:t>Regel 13</w:t>
      </w:r>
      <w:r w:rsidRPr="003D11E0">
        <w:rPr>
          <w:sz w:val="24"/>
          <w:lang w:val="nl-BE"/>
        </w:rPr>
        <w:tab/>
        <w:t>Strafschop</w:t>
      </w:r>
    </w:p>
    <w:p w:rsidR="006753ED" w:rsidRPr="003D11E0" w:rsidRDefault="006753ED" w:rsidP="006753ED">
      <w:pPr>
        <w:jc w:val="both"/>
        <w:rPr>
          <w:sz w:val="24"/>
          <w:lang w:val="nl-BE"/>
        </w:rPr>
      </w:pPr>
      <w:r w:rsidRPr="003D11E0">
        <w:rPr>
          <w:sz w:val="24"/>
          <w:lang w:val="nl-BE"/>
        </w:rPr>
        <w:t>Regel 14</w:t>
      </w:r>
      <w:r w:rsidRPr="003D11E0">
        <w:rPr>
          <w:sz w:val="24"/>
          <w:lang w:val="nl-BE"/>
        </w:rPr>
        <w:tab/>
        <w:t>Intrap zijlijn – Bal tegen het plafond</w:t>
      </w:r>
    </w:p>
    <w:p w:rsidR="006753ED" w:rsidRPr="003D11E0" w:rsidRDefault="006753ED" w:rsidP="006753ED">
      <w:pPr>
        <w:jc w:val="both"/>
        <w:rPr>
          <w:sz w:val="24"/>
          <w:lang w:val="nl-BE"/>
        </w:rPr>
      </w:pPr>
      <w:r w:rsidRPr="003D11E0">
        <w:rPr>
          <w:sz w:val="24"/>
          <w:lang w:val="nl-BE"/>
        </w:rPr>
        <w:t>Regel 15</w:t>
      </w:r>
      <w:r w:rsidRPr="003D11E0">
        <w:rPr>
          <w:sz w:val="24"/>
          <w:lang w:val="nl-BE"/>
        </w:rPr>
        <w:tab/>
        <w:t>Doelworp nadat de bal over de doellijn is buitengegaan</w:t>
      </w:r>
    </w:p>
    <w:p w:rsidR="006753ED" w:rsidRPr="003D11E0" w:rsidRDefault="006753ED" w:rsidP="006753ED">
      <w:pPr>
        <w:jc w:val="both"/>
        <w:rPr>
          <w:sz w:val="24"/>
          <w:lang w:val="nl-BE"/>
        </w:rPr>
      </w:pPr>
      <w:r w:rsidRPr="003D11E0">
        <w:rPr>
          <w:sz w:val="24"/>
          <w:lang w:val="nl-BE"/>
        </w:rPr>
        <w:t>Regel 16</w:t>
      </w:r>
      <w:r w:rsidRPr="003D11E0">
        <w:rPr>
          <w:sz w:val="24"/>
          <w:lang w:val="nl-BE"/>
        </w:rPr>
        <w:tab/>
        <w:t>Hoekschop</w:t>
      </w:r>
    </w:p>
    <w:p w:rsidR="006753ED" w:rsidRPr="00330999" w:rsidRDefault="006753ED" w:rsidP="0039431E">
      <w:pPr>
        <w:rPr>
          <w:sz w:val="24"/>
        </w:rPr>
      </w:pPr>
    </w:p>
    <w:p w:rsidR="00916907" w:rsidRDefault="00916907">
      <w:pPr>
        <w:spacing w:after="200" w:line="276" w:lineRule="auto"/>
      </w:pPr>
      <w:r>
        <w:br w:type="page"/>
      </w:r>
    </w:p>
    <w:p w:rsidR="0039431E" w:rsidRDefault="0039431E" w:rsidP="0039431E">
      <w:pPr>
        <w:jc w:val="both"/>
      </w:pPr>
    </w:p>
    <w:tbl>
      <w:tblPr>
        <w:tblW w:w="0" w:type="auto"/>
        <w:tblLayout w:type="fixed"/>
        <w:tblCellMar>
          <w:left w:w="70" w:type="dxa"/>
          <w:right w:w="70" w:type="dxa"/>
        </w:tblCellMar>
        <w:tblLook w:val="0000" w:firstRow="0" w:lastRow="0" w:firstColumn="0" w:lastColumn="0" w:noHBand="0" w:noVBand="0"/>
      </w:tblPr>
      <w:tblGrid>
        <w:gridCol w:w="3047"/>
        <w:gridCol w:w="23"/>
        <w:gridCol w:w="3070"/>
        <w:gridCol w:w="26"/>
        <w:gridCol w:w="3044"/>
      </w:tblGrid>
      <w:tr w:rsidR="0039431E" w:rsidRPr="001F1AA7" w:rsidTr="00877D78">
        <w:tc>
          <w:tcPr>
            <w:tcW w:w="9210" w:type="dxa"/>
            <w:gridSpan w:val="5"/>
            <w:tcBorders>
              <w:top w:val="single" w:sz="12" w:space="0" w:color="auto"/>
              <w:left w:val="single" w:sz="12" w:space="0" w:color="auto"/>
              <w:bottom w:val="single" w:sz="12" w:space="0" w:color="auto"/>
              <w:right w:val="single" w:sz="12" w:space="0" w:color="auto"/>
            </w:tcBorders>
            <w:shd w:val="clear" w:color="auto" w:fill="auto"/>
          </w:tcPr>
          <w:p w:rsidR="0039431E" w:rsidRDefault="0039431E" w:rsidP="00877D78">
            <w:pPr>
              <w:pStyle w:val="Heading4"/>
            </w:pPr>
            <w:r>
              <w:t>Association Belge de Football en Salle asbl (</w:t>
            </w:r>
            <w:r w:rsidR="008F27DF">
              <w:t>BZVB</w:t>
            </w:r>
            <w:r>
              <w:t>)</w:t>
            </w:r>
          </w:p>
          <w:p w:rsidR="0039431E" w:rsidRPr="001F1AA7" w:rsidRDefault="0039431E" w:rsidP="00877D78">
            <w:pPr>
              <w:jc w:val="center"/>
              <w:rPr>
                <w:b/>
                <w:sz w:val="40"/>
                <w:szCs w:val="40"/>
                <w:lang w:val="nl-BE"/>
              </w:rPr>
            </w:pPr>
            <w:r>
              <w:rPr>
                <w:b/>
                <w:sz w:val="40"/>
                <w:szCs w:val="40"/>
                <w:lang w:val="nl-BE"/>
              </w:rPr>
              <w:t>Belgische Zaal</w:t>
            </w:r>
            <w:r w:rsidRPr="001F1AA7">
              <w:rPr>
                <w:b/>
                <w:sz w:val="40"/>
                <w:szCs w:val="40"/>
                <w:lang w:val="nl-BE"/>
              </w:rPr>
              <w:t>voetbalbond vzw (BZVB)</w:t>
            </w:r>
          </w:p>
        </w:tc>
      </w:tr>
      <w:tr w:rsidR="0039431E" w:rsidRPr="001F1AA7" w:rsidTr="00877D78">
        <w:tc>
          <w:tcPr>
            <w:tcW w:w="3070" w:type="dxa"/>
            <w:gridSpan w:val="2"/>
            <w:tcBorders>
              <w:top w:val="single" w:sz="12" w:space="0" w:color="auto"/>
            </w:tcBorders>
          </w:tcPr>
          <w:p w:rsidR="0039431E" w:rsidRPr="001F1AA7" w:rsidRDefault="0039431E" w:rsidP="00877D78">
            <w:pPr>
              <w:rPr>
                <w:sz w:val="32"/>
                <w:lang w:val="nl-BE"/>
              </w:rPr>
            </w:pPr>
          </w:p>
        </w:tc>
        <w:tc>
          <w:tcPr>
            <w:tcW w:w="3070" w:type="dxa"/>
            <w:tcBorders>
              <w:top w:val="single" w:sz="12" w:space="0" w:color="auto"/>
            </w:tcBorders>
          </w:tcPr>
          <w:p w:rsidR="0039431E" w:rsidRPr="001F1AA7" w:rsidRDefault="0039431E" w:rsidP="00877D78">
            <w:pPr>
              <w:jc w:val="center"/>
              <w:rPr>
                <w:sz w:val="32"/>
                <w:lang w:val="nl-BE"/>
              </w:rPr>
            </w:pPr>
          </w:p>
        </w:tc>
        <w:tc>
          <w:tcPr>
            <w:tcW w:w="3070" w:type="dxa"/>
            <w:gridSpan w:val="2"/>
            <w:tcBorders>
              <w:top w:val="single" w:sz="12" w:space="0" w:color="auto"/>
            </w:tcBorders>
          </w:tcPr>
          <w:p w:rsidR="0039431E" w:rsidRPr="001F1AA7" w:rsidRDefault="0039431E" w:rsidP="00877D78">
            <w:pPr>
              <w:jc w:val="right"/>
              <w:rPr>
                <w:sz w:val="32"/>
                <w:lang w:val="nl-BE"/>
              </w:rPr>
            </w:pPr>
          </w:p>
        </w:tc>
      </w:tr>
      <w:tr w:rsidR="0039431E" w:rsidRPr="001F1AA7" w:rsidTr="00877D78">
        <w:tc>
          <w:tcPr>
            <w:tcW w:w="3070" w:type="dxa"/>
            <w:gridSpan w:val="2"/>
          </w:tcPr>
          <w:p w:rsidR="0039431E" w:rsidRPr="001F1AA7" w:rsidRDefault="0039431E" w:rsidP="00877D78">
            <w:pPr>
              <w:rPr>
                <w:sz w:val="32"/>
                <w:lang w:val="nl-BE"/>
              </w:rPr>
            </w:pPr>
          </w:p>
        </w:tc>
        <w:tc>
          <w:tcPr>
            <w:tcW w:w="3070" w:type="dxa"/>
          </w:tcPr>
          <w:p w:rsidR="0039431E" w:rsidRPr="001F1AA7" w:rsidRDefault="0039431E" w:rsidP="00877D78">
            <w:pPr>
              <w:rPr>
                <w:sz w:val="32"/>
                <w:lang w:val="nl-BE"/>
              </w:rPr>
            </w:pPr>
          </w:p>
        </w:tc>
        <w:tc>
          <w:tcPr>
            <w:tcW w:w="3070" w:type="dxa"/>
            <w:gridSpan w:val="2"/>
          </w:tcPr>
          <w:p w:rsidR="0039431E" w:rsidRPr="001F1AA7" w:rsidRDefault="0039431E" w:rsidP="00877D78">
            <w:pPr>
              <w:rPr>
                <w:sz w:val="32"/>
                <w:lang w:val="nl-BE"/>
              </w:rPr>
            </w:pPr>
          </w:p>
        </w:tc>
      </w:tr>
      <w:tr w:rsidR="0039431E" w:rsidRPr="001F1AA7" w:rsidTr="00877D78">
        <w:tc>
          <w:tcPr>
            <w:tcW w:w="3070" w:type="dxa"/>
            <w:gridSpan w:val="2"/>
          </w:tcPr>
          <w:p w:rsidR="0039431E" w:rsidRDefault="0039431E" w:rsidP="00877D78">
            <w:pPr>
              <w:rPr>
                <w:sz w:val="32"/>
                <w:lang w:val="nl-BE"/>
              </w:rPr>
            </w:pPr>
          </w:p>
          <w:p w:rsidR="0039431E" w:rsidRDefault="0039431E" w:rsidP="00877D78">
            <w:pPr>
              <w:rPr>
                <w:sz w:val="32"/>
                <w:lang w:val="nl-BE"/>
              </w:rPr>
            </w:pPr>
          </w:p>
          <w:p w:rsidR="0039431E" w:rsidRDefault="0039431E" w:rsidP="00877D78">
            <w:pPr>
              <w:rPr>
                <w:sz w:val="32"/>
                <w:lang w:val="nl-BE"/>
              </w:rPr>
            </w:pPr>
          </w:p>
          <w:p w:rsidR="0039431E" w:rsidRPr="001F1AA7" w:rsidRDefault="0039431E" w:rsidP="00877D78">
            <w:pPr>
              <w:rPr>
                <w:sz w:val="32"/>
                <w:lang w:val="nl-BE"/>
              </w:rPr>
            </w:pPr>
          </w:p>
        </w:tc>
        <w:tc>
          <w:tcPr>
            <w:tcW w:w="3070" w:type="dxa"/>
          </w:tcPr>
          <w:p w:rsidR="0039431E" w:rsidRPr="001F1AA7" w:rsidRDefault="0039431E" w:rsidP="00877D78">
            <w:pPr>
              <w:rPr>
                <w:sz w:val="32"/>
                <w:lang w:val="nl-BE"/>
              </w:rPr>
            </w:pPr>
          </w:p>
        </w:tc>
        <w:tc>
          <w:tcPr>
            <w:tcW w:w="3070" w:type="dxa"/>
            <w:gridSpan w:val="2"/>
          </w:tcPr>
          <w:p w:rsidR="0039431E" w:rsidRPr="001F1AA7" w:rsidRDefault="0039431E" w:rsidP="00877D78">
            <w:pPr>
              <w:rPr>
                <w:sz w:val="32"/>
                <w:lang w:val="nl-BE"/>
              </w:rPr>
            </w:pPr>
          </w:p>
        </w:tc>
      </w:tr>
      <w:tr w:rsidR="0039431E" w:rsidRPr="00B6180A" w:rsidTr="00877D78">
        <w:trPr>
          <w:trHeight w:val="3608"/>
        </w:trPr>
        <w:tc>
          <w:tcPr>
            <w:tcW w:w="3047" w:type="dxa"/>
          </w:tcPr>
          <w:p w:rsidR="0039431E" w:rsidRPr="001F1AA7" w:rsidRDefault="0039431E" w:rsidP="00877D78">
            <w:pPr>
              <w:jc w:val="right"/>
              <w:rPr>
                <w:sz w:val="32"/>
                <w:lang w:val="nl-BE"/>
              </w:rPr>
            </w:pPr>
          </w:p>
        </w:tc>
        <w:tc>
          <w:tcPr>
            <w:tcW w:w="3119" w:type="dxa"/>
            <w:gridSpan w:val="3"/>
          </w:tcPr>
          <w:p w:rsidR="0039431E" w:rsidRPr="00B6180A" w:rsidRDefault="0039431E" w:rsidP="00877D78">
            <w:pPr>
              <w:jc w:val="center"/>
              <w:rPr>
                <w:sz w:val="32"/>
              </w:rPr>
            </w:pPr>
            <w:r>
              <w:rPr>
                <w:noProof/>
                <w:sz w:val="32"/>
                <w:lang w:val="fr-BE" w:eastAsia="fr-BE"/>
              </w:rPr>
              <w:drawing>
                <wp:anchor distT="0" distB="0" distL="114300" distR="114300" simplePos="0" relativeHeight="251662336" behindDoc="0" locked="0" layoutInCell="1" allowOverlap="1">
                  <wp:simplePos x="0" y="0"/>
                  <wp:positionH relativeFrom="column">
                    <wp:posOffset>237490</wp:posOffset>
                  </wp:positionH>
                  <wp:positionV relativeFrom="paragraph">
                    <wp:posOffset>48260</wp:posOffset>
                  </wp:positionV>
                  <wp:extent cx="1466850" cy="2124075"/>
                  <wp:effectExtent l="19050" t="0" r="0" b="0"/>
                  <wp:wrapNone/>
                  <wp:docPr id="8" name="Image 5" descr="Belgium%20Logo%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lgium%20Logo%201"/>
                          <pic:cNvPicPr>
                            <a:picLocks noChangeAspect="1" noChangeArrowheads="1"/>
                          </pic:cNvPicPr>
                        </pic:nvPicPr>
                        <pic:blipFill>
                          <a:blip r:embed="rId9" cstate="print"/>
                          <a:srcRect/>
                          <a:stretch>
                            <a:fillRect/>
                          </a:stretch>
                        </pic:blipFill>
                        <pic:spPr bwMode="auto">
                          <a:xfrm>
                            <a:off x="0" y="0"/>
                            <a:ext cx="1466850" cy="2124075"/>
                          </a:xfrm>
                          <a:prstGeom prst="rect">
                            <a:avLst/>
                          </a:prstGeom>
                          <a:noFill/>
                          <a:ln w="9525">
                            <a:noFill/>
                            <a:miter lim="800000"/>
                            <a:headEnd/>
                            <a:tailEnd/>
                          </a:ln>
                        </pic:spPr>
                      </pic:pic>
                    </a:graphicData>
                  </a:graphic>
                </wp:anchor>
              </w:drawing>
            </w:r>
          </w:p>
        </w:tc>
        <w:tc>
          <w:tcPr>
            <w:tcW w:w="3044" w:type="dxa"/>
          </w:tcPr>
          <w:p w:rsidR="0039431E" w:rsidRPr="00B6180A" w:rsidRDefault="0039431E" w:rsidP="00877D78">
            <w:pPr>
              <w:jc w:val="center"/>
              <w:rPr>
                <w:sz w:val="32"/>
              </w:rPr>
            </w:pPr>
          </w:p>
        </w:tc>
      </w:tr>
      <w:tr w:rsidR="0039431E" w:rsidRPr="00B6180A" w:rsidTr="00877D78">
        <w:tc>
          <w:tcPr>
            <w:tcW w:w="3070" w:type="dxa"/>
            <w:gridSpan w:val="2"/>
          </w:tcPr>
          <w:p w:rsidR="0039431E" w:rsidRDefault="0039431E" w:rsidP="00877D78">
            <w:pPr>
              <w:rPr>
                <w:sz w:val="32"/>
              </w:rPr>
            </w:pPr>
          </w:p>
          <w:p w:rsidR="0039431E" w:rsidRDefault="0039431E" w:rsidP="00877D78">
            <w:pPr>
              <w:rPr>
                <w:sz w:val="32"/>
              </w:rPr>
            </w:pPr>
          </w:p>
          <w:p w:rsidR="00B75421" w:rsidRDefault="00B75421" w:rsidP="00877D78">
            <w:pPr>
              <w:rPr>
                <w:sz w:val="32"/>
              </w:rPr>
            </w:pPr>
          </w:p>
          <w:p w:rsidR="0039431E" w:rsidRDefault="0039431E" w:rsidP="00877D78">
            <w:pPr>
              <w:rPr>
                <w:sz w:val="32"/>
              </w:rPr>
            </w:pPr>
          </w:p>
          <w:p w:rsidR="0039431E" w:rsidRDefault="0039431E" w:rsidP="00877D78">
            <w:pPr>
              <w:rPr>
                <w:sz w:val="32"/>
              </w:rPr>
            </w:pPr>
          </w:p>
          <w:p w:rsidR="0039431E" w:rsidRDefault="0039431E" w:rsidP="00877D78">
            <w:pPr>
              <w:rPr>
                <w:sz w:val="32"/>
              </w:rPr>
            </w:pPr>
          </w:p>
          <w:p w:rsidR="0039431E" w:rsidRDefault="0039431E" w:rsidP="00877D78">
            <w:pPr>
              <w:rPr>
                <w:sz w:val="32"/>
              </w:rPr>
            </w:pPr>
          </w:p>
          <w:p w:rsidR="0039431E" w:rsidRDefault="0039431E" w:rsidP="00877D78">
            <w:pPr>
              <w:rPr>
                <w:sz w:val="32"/>
              </w:rPr>
            </w:pPr>
          </w:p>
          <w:p w:rsidR="0039431E" w:rsidRDefault="0039431E" w:rsidP="00877D78">
            <w:pPr>
              <w:rPr>
                <w:sz w:val="32"/>
              </w:rPr>
            </w:pPr>
          </w:p>
          <w:p w:rsidR="0039431E" w:rsidRDefault="0039431E" w:rsidP="00877D78">
            <w:pPr>
              <w:rPr>
                <w:sz w:val="32"/>
              </w:rPr>
            </w:pPr>
          </w:p>
          <w:p w:rsidR="0039431E" w:rsidRDefault="0039431E" w:rsidP="00877D78">
            <w:pPr>
              <w:rPr>
                <w:sz w:val="32"/>
              </w:rPr>
            </w:pPr>
          </w:p>
          <w:p w:rsidR="0039431E" w:rsidRDefault="0039431E" w:rsidP="00877D78">
            <w:pPr>
              <w:rPr>
                <w:sz w:val="32"/>
              </w:rPr>
            </w:pPr>
          </w:p>
          <w:p w:rsidR="0039431E" w:rsidRPr="00B6180A" w:rsidRDefault="0039431E" w:rsidP="00877D78">
            <w:pPr>
              <w:rPr>
                <w:sz w:val="32"/>
              </w:rPr>
            </w:pPr>
          </w:p>
        </w:tc>
        <w:tc>
          <w:tcPr>
            <w:tcW w:w="3070" w:type="dxa"/>
          </w:tcPr>
          <w:p w:rsidR="0039431E" w:rsidRPr="00B6180A" w:rsidRDefault="00CD09E6" w:rsidP="00877D78">
            <w:pPr>
              <w:rPr>
                <w:sz w:val="32"/>
              </w:rPr>
            </w:pPr>
            <w:r>
              <w:rPr>
                <w:noProof/>
                <w:sz w:val="32"/>
                <w:lang w:val="fr-BE" w:eastAsia="fr-BE"/>
              </w:rPr>
              <w:drawing>
                <wp:anchor distT="0" distB="0" distL="114300" distR="114300" simplePos="0" relativeHeight="251667456" behindDoc="0" locked="0" layoutInCell="1" allowOverlap="1">
                  <wp:simplePos x="0" y="0"/>
                  <wp:positionH relativeFrom="column">
                    <wp:posOffset>219134</wp:posOffset>
                  </wp:positionH>
                  <wp:positionV relativeFrom="paragraph">
                    <wp:posOffset>363884</wp:posOffset>
                  </wp:positionV>
                  <wp:extent cx="1465846" cy="2181889"/>
                  <wp:effectExtent l="19050" t="19050" r="20054" b="27911"/>
                  <wp:wrapNone/>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1469390" cy="2187164"/>
                          </a:xfrm>
                          <a:prstGeom prst="rect">
                            <a:avLst/>
                          </a:prstGeom>
                          <a:solidFill>
                            <a:srgbClr val="0000FF"/>
                          </a:solidFill>
                          <a:ln w="9525">
                            <a:solidFill>
                              <a:srgbClr val="FFFFFF"/>
                            </a:solidFill>
                            <a:miter lim="800000"/>
                            <a:headEnd/>
                            <a:tailEnd/>
                          </a:ln>
                        </pic:spPr>
                      </pic:pic>
                    </a:graphicData>
                  </a:graphic>
                </wp:anchor>
              </w:drawing>
            </w:r>
          </w:p>
        </w:tc>
        <w:tc>
          <w:tcPr>
            <w:tcW w:w="3070" w:type="dxa"/>
            <w:gridSpan w:val="2"/>
          </w:tcPr>
          <w:p w:rsidR="0039431E" w:rsidRPr="00B6180A" w:rsidRDefault="0039431E" w:rsidP="00877D78">
            <w:pPr>
              <w:rPr>
                <w:sz w:val="32"/>
              </w:rPr>
            </w:pPr>
          </w:p>
        </w:tc>
      </w:tr>
      <w:tr w:rsidR="0039431E" w:rsidRPr="00B6180A" w:rsidTr="00877D78">
        <w:trPr>
          <w:trHeight w:val="1364"/>
        </w:trPr>
        <w:tc>
          <w:tcPr>
            <w:tcW w:w="3070" w:type="dxa"/>
            <w:gridSpan w:val="2"/>
          </w:tcPr>
          <w:p w:rsidR="0039431E" w:rsidRPr="00B6180A" w:rsidRDefault="0039431E" w:rsidP="00877D78">
            <w:pPr>
              <w:rPr>
                <w:sz w:val="32"/>
              </w:rPr>
            </w:pPr>
          </w:p>
        </w:tc>
        <w:tc>
          <w:tcPr>
            <w:tcW w:w="3070" w:type="dxa"/>
          </w:tcPr>
          <w:p w:rsidR="0039431E" w:rsidRPr="00B6180A" w:rsidRDefault="0039431E" w:rsidP="00877D78">
            <w:pPr>
              <w:rPr>
                <w:sz w:val="32"/>
              </w:rPr>
            </w:pPr>
          </w:p>
        </w:tc>
        <w:tc>
          <w:tcPr>
            <w:tcW w:w="3070" w:type="dxa"/>
            <w:gridSpan w:val="2"/>
          </w:tcPr>
          <w:p w:rsidR="0039431E" w:rsidRPr="00B6180A" w:rsidRDefault="0039431E" w:rsidP="00877D78">
            <w:pPr>
              <w:rPr>
                <w:sz w:val="32"/>
              </w:rPr>
            </w:pPr>
          </w:p>
        </w:tc>
      </w:tr>
      <w:tr w:rsidR="0039431E" w:rsidRPr="00B6180A" w:rsidTr="00877D78">
        <w:tc>
          <w:tcPr>
            <w:tcW w:w="3070" w:type="dxa"/>
            <w:gridSpan w:val="2"/>
          </w:tcPr>
          <w:p w:rsidR="0039431E" w:rsidRPr="00B6180A" w:rsidRDefault="0039431E" w:rsidP="00877D78"/>
        </w:tc>
        <w:tc>
          <w:tcPr>
            <w:tcW w:w="3070" w:type="dxa"/>
          </w:tcPr>
          <w:p w:rsidR="0039431E" w:rsidRPr="00927D68" w:rsidRDefault="0039431E" w:rsidP="00877D78">
            <w:pPr>
              <w:jc w:val="center"/>
              <w:rPr>
                <w:sz w:val="28"/>
                <w:szCs w:val="28"/>
              </w:rPr>
            </w:pPr>
          </w:p>
        </w:tc>
        <w:tc>
          <w:tcPr>
            <w:tcW w:w="3070" w:type="dxa"/>
            <w:gridSpan w:val="2"/>
          </w:tcPr>
          <w:p w:rsidR="0039431E" w:rsidRPr="00B6180A" w:rsidRDefault="0039431E" w:rsidP="00877D78">
            <w:pPr>
              <w:jc w:val="right"/>
            </w:pPr>
          </w:p>
        </w:tc>
      </w:tr>
    </w:tbl>
    <w:p w:rsidR="0039431E" w:rsidRDefault="0039431E"/>
    <w:sectPr w:rsidR="0039431E" w:rsidSect="004C6980">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009" w:rsidRDefault="003E5009" w:rsidP="00E82632">
      <w:r>
        <w:separator/>
      </w:r>
    </w:p>
  </w:endnote>
  <w:endnote w:type="continuationSeparator" w:id="0">
    <w:p w:rsidR="003E5009" w:rsidRDefault="003E5009" w:rsidP="00E82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55D" w:rsidRPr="00C36D2D" w:rsidRDefault="00F2455D" w:rsidP="00877D78">
    <w:pPr>
      <w:pStyle w:val="Footer"/>
      <w:rPr>
        <w:lang w:val="nl-BE"/>
      </w:rPr>
    </w:pPr>
    <w:r w:rsidRPr="00C36D2D">
      <w:rPr>
        <w:lang w:val="nl-BE"/>
      </w:rPr>
      <w:t>BZVB – VZVB</w:t>
    </w:r>
    <w:r w:rsidRPr="00C36D2D">
      <w:rPr>
        <w:lang w:val="nl-BE"/>
      </w:rPr>
      <w:tab/>
    </w:r>
    <w:r>
      <w:rPr>
        <w:lang w:val="nl-BE"/>
      </w:rPr>
      <w:t>Tekst goedgekeurd door het NUC op 18.05.2019</w:t>
    </w:r>
    <w:r w:rsidRPr="00C36D2D">
      <w:rPr>
        <w:lang w:val="nl-BE"/>
      </w:rPr>
      <w:tab/>
      <w:t>Spelregels 201</w:t>
    </w:r>
    <w:r>
      <w:rPr>
        <w:lang w:val="nl-BE"/>
      </w:rPr>
      <w:t>9</w:t>
    </w:r>
    <w:r w:rsidRPr="00C36D2D">
      <w:rPr>
        <w:lang w:val="nl-BE"/>
      </w:rPr>
      <w:t>-20</w:t>
    </w:r>
    <w:r>
      <w:rPr>
        <w:lang w:val="nl-BE"/>
      </w:rPr>
      <w:t>20</w:t>
    </w:r>
  </w:p>
  <w:p w:rsidR="00F2455D" w:rsidRPr="00C36D2D" w:rsidRDefault="00F2455D" w:rsidP="00877D78">
    <w:pPr>
      <w:pStyle w:val="Footer"/>
      <w:rPr>
        <w:lang w:val="nl-BE"/>
      </w:rPr>
    </w:pPr>
    <w:r w:rsidRPr="00C36D2D">
      <w:rPr>
        <w:lang w:val="nl-BE"/>
      </w:rPr>
      <w:t>Uitgever : Serge De Grève</w:t>
    </w:r>
    <w:r w:rsidRPr="00C36D2D">
      <w:rPr>
        <w:lang w:val="nl-BE"/>
      </w:rPr>
      <w:tab/>
    </w:r>
    <w:r w:rsidRPr="00B32C84">
      <w:rPr>
        <w:lang w:val="fr-BE"/>
      </w:rPr>
      <w:fldChar w:fldCharType="begin"/>
    </w:r>
    <w:r w:rsidRPr="00C36D2D">
      <w:rPr>
        <w:lang w:val="nl-BE"/>
      </w:rPr>
      <w:instrText xml:space="preserve"> PAGE   \* MERGEFORMAT </w:instrText>
    </w:r>
    <w:r w:rsidRPr="00B32C84">
      <w:rPr>
        <w:lang w:val="fr-BE"/>
      </w:rPr>
      <w:fldChar w:fldCharType="separate"/>
    </w:r>
    <w:r>
      <w:rPr>
        <w:noProof/>
        <w:lang w:val="nl-BE"/>
      </w:rPr>
      <w:t>1</w:t>
    </w:r>
    <w:r w:rsidRPr="00B32C84">
      <w:rPr>
        <w:lang w:val="fr-BE"/>
      </w:rPr>
      <w:fldChar w:fldCharType="end"/>
    </w:r>
    <w:r w:rsidRPr="00C36D2D">
      <w:rPr>
        <w:lang w:val="nl-BE"/>
      </w:rPr>
      <w:tab/>
    </w:r>
    <w:r>
      <w:rPr>
        <w:lang w:val="nl-BE"/>
      </w:rPr>
      <w:t>Versie 01.06.2019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009" w:rsidRDefault="003E5009" w:rsidP="00E82632">
      <w:r>
        <w:separator/>
      </w:r>
    </w:p>
  </w:footnote>
  <w:footnote w:type="continuationSeparator" w:id="0">
    <w:p w:rsidR="003E5009" w:rsidRDefault="003E5009" w:rsidP="00E82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B43FB"/>
    <w:multiLevelType w:val="singleLevel"/>
    <w:tmpl w:val="07E2A562"/>
    <w:lvl w:ilvl="0">
      <w:start w:val="2"/>
      <w:numFmt w:val="lowerLetter"/>
      <w:lvlText w:val="%1)"/>
      <w:legacy w:legacy="1" w:legacySpace="0" w:legacyIndent="283"/>
      <w:lvlJc w:val="left"/>
      <w:pPr>
        <w:ind w:left="283" w:hanging="283"/>
      </w:pPr>
    </w:lvl>
  </w:abstractNum>
  <w:abstractNum w:abstractNumId="2" w15:restartNumberingAfterBreak="0">
    <w:nsid w:val="011C2F07"/>
    <w:multiLevelType w:val="singleLevel"/>
    <w:tmpl w:val="07E2A562"/>
    <w:lvl w:ilvl="0">
      <w:start w:val="2"/>
      <w:numFmt w:val="lowerLetter"/>
      <w:lvlText w:val="%1)"/>
      <w:legacy w:legacy="1" w:legacySpace="0" w:legacyIndent="283"/>
      <w:lvlJc w:val="left"/>
      <w:pPr>
        <w:ind w:left="283" w:hanging="283"/>
      </w:pPr>
    </w:lvl>
  </w:abstractNum>
  <w:abstractNum w:abstractNumId="3" w15:restartNumberingAfterBreak="0">
    <w:nsid w:val="01683115"/>
    <w:multiLevelType w:val="singleLevel"/>
    <w:tmpl w:val="69E25A1E"/>
    <w:lvl w:ilvl="0">
      <w:start w:val="3"/>
      <w:numFmt w:val="upperLetter"/>
      <w:lvlText w:val="%1."/>
      <w:legacy w:legacy="1" w:legacySpace="0" w:legacyIndent="283"/>
      <w:lvlJc w:val="left"/>
      <w:pPr>
        <w:ind w:left="283" w:hanging="283"/>
      </w:pPr>
    </w:lvl>
  </w:abstractNum>
  <w:abstractNum w:abstractNumId="4" w15:restartNumberingAfterBreak="0">
    <w:nsid w:val="026925FE"/>
    <w:multiLevelType w:val="singleLevel"/>
    <w:tmpl w:val="07E2A562"/>
    <w:lvl w:ilvl="0">
      <w:start w:val="7"/>
      <w:numFmt w:val="lowerLetter"/>
      <w:lvlText w:val="%1)"/>
      <w:legacy w:legacy="1" w:legacySpace="0" w:legacyIndent="283"/>
      <w:lvlJc w:val="left"/>
      <w:pPr>
        <w:ind w:left="283" w:hanging="283"/>
      </w:pPr>
    </w:lvl>
  </w:abstractNum>
  <w:abstractNum w:abstractNumId="5" w15:restartNumberingAfterBreak="0">
    <w:nsid w:val="037C591E"/>
    <w:multiLevelType w:val="singleLevel"/>
    <w:tmpl w:val="55EE0652"/>
    <w:lvl w:ilvl="0">
      <w:start w:val="2"/>
      <w:numFmt w:val="decimal"/>
      <w:lvlText w:val="%1a)"/>
      <w:legacy w:legacy="1" w:legacySpace="0" w:legacyIndent="283"/>
      <w:lvlJc w:val="left"/>
      <w:pPr>
        <w:ind w:left="283" w:hanging="283"/>
      </w:pPr>
    </w:lvl>
  </w:abstractNum>
  <w:abstractNum w:abstractNumId="6" w15:restartNumberingAfterBreak="0">
    <w:nsid w:val="0598409A"/>
    <w:multiLevelType w:val="singleLevel"/>
    <w:tmpl w:val="07E2A562"/>
    <w:lvl w:ilvl="0">
      <w:start w:val="1"/>
      <w:numFmt w:val="lowerLetter"/>
      <w:lvlText w:val="%1)"/>
      <w:legacy w:legacy="1" w:legacySpace="0" w:legacyIndent="283"/>
      <w:lvlJc w:val="left"/>
      <w:pPr>
        <w:ind w:left="283" w:hanging="283"/>
      </w:pPr>
    </w:lvl>
  </w:abstractNum>
  <w:abstractNum w:abstractNumId="7" w15:restartNumberingAfterBreak="0">
    <w:nsid w:val="059B3CFF"/>
    <w:multiLevelType w:val="hybridMultilevel"/>
    <w:tmpl w:val="819CC63A"/>
    <w:lvl w:ilvl="0" w:tplc="619E651C">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AA3978"/>
    <w:multiLevelType w:val="singleLevel"/>
    <w:tmpl w:val="07E2A562"/>
    <w:lvl w:ilvl="0">
      <w:start w:val="1"/>
      <w:numFmt w:val="lowerLetter"/>
      <w:lvlText w:val="%1)"/>
      <w:legacy w:legacy="1" w:legacySpace="0" w:legacyIndent="283"/>
      <w:lvlJc w:val="left"/>
      <w:pPr>
        <w:ind w:left="283" w:hanging="283"/>
      </w:pPr>
    </w:lvl>
  </w:abstractNum>
  <w:abstractNum w:abstractNumId="9" w15:restartNumberingAfterBreak="0">
    <w:nsid w:val="09A06A2F"/>
    <w:multiLevelType w:val="singleLevel"/>
    <w:tmpl w:val="07E2A562"/>
    <w:lvl w:ilvl="0">
      <w:start w:val="2"/>
      <w:numFmt w:val="lowerLetter"/>
      <w:lvlText w:val="%1)"/>
      <w:legacy w:legacy="1" w:legacySpace="0" w:legacyIndent="283"/>
      <w:lvlJc w:val="left"/>
      <w:pPr>
        <w:ind w:left="283" w:hanging="283"/>
      </w:pPr>
    </w:lvl>
  </w:abstractNum>
  <w:abstractNum w:abstractNumId="10" w15:restartNumberingAfterBreak="0">
    <w:nsid w:val="0A423C62"/>
    <w:multiLevelType w:val="singleLevel"/>
    <w:tmpl w:val="07E2A562"/>
    <w:lvl w:ilvl="0">
      <w:start w:val="2"/>
      <w:numFmt w:val="lowerLetter"/>
      <w:lvlText w:val="%1)"/>
      <w:legacy w:legacy="1" w:legacySpace="0" w:legacyIndent="283"/>
      <w:lvlJc w:val="left"/>
      <w:pPr>
        <w:ind w:left="283" w:hanging="283"/>
      </w:pPr>
    </w:lvl>
  </w:abstractNum>
  <w:abstractNum w:abstractNumId="11" w15:restartNumberingAfterBreak="0">
    <w:nsid w:val="0AAE732B"/>
    <w:multiLevelType w:val="singleLevel"/>
    <w:tmpl w:val="28D492E8"/>
    <w:lvl w:ilvl="0">
      <w:start w:val="6"/>
      <w:numFmt w:val="decimal"/>
      <w:lvlText w:val="%1."/>
      <w:legacy w:legacy="1" w:legacySpace="0" w:legacyIndent="283"/>
      <w:lvlJc w:val="left"/>
      <w:pPr>
        <w:ind w:left="283" w:hanging="283"/>
      </w:pPr>
    </w:lvl>
  </w:abstractNum>
  <w:abstractNum w:abstractNumId="12" w15:restartNumberingAfterBreak="0">
    <w:nsid w:val="0C3E4A33"/>
    <w:multiLevelType w:val="singleLevel"/>
    <w:tmpl w:val="07E2A562"/>
    <w:lvl w:ilvl="0">
      <w:start w:val="6"/>
      <w:numFmt w:val="lowerLetter"/>
      <w:lvlText w:val="%1)"/>
      <w:legacy w:legacy="1" w:legacySpace="0" w:legacyIndent="283"/>
      <w:lvlJc w:val="left"/>
      <w:pPr>
        <w:ind w:left="283" w:hanging="283"/>
      </w:pPr>
    </w:lvl>
  </w:abstractNum>
  <w:abstractNum w:abstractNumId="13" w15:restartNumberingAfterBreak="0">
    <w:nsid w:val="0CE30FE7"/>
    <w:multiLevelType w:val="singleLevel"/>
    <w:tmpl w:val="07E2A562"/>
    <w:lvl w:ilvl="0">
      <w:start w:val="4"/>
      <w:numFmt w:val="lowerLetter"/>
      <w:lvlText w:val="%1)"/>
      <w:legacy w:legacy="1" w:legacySpace="0" w:legacyIndent="283"/>
      <w:lvlJc w:val="left"/>
      <w:pPr>
        <w:ind w:left="283" w:hanging="283"/>
      </w:pPr>
    </w:lvl>
  </w:abstractNum>
  <w:abstractNum w:abstractNumId="14" w15:restartNumberingAfterBreak="0">
    <w:nsid w:val="0D3272AD"/>
    <w:multiLevelType w:val="singleLevel"/>
    <w:tmpl w:val="07E2A562"/>
    <w:lvl w:ilvl="0">
      <w:start w:val="8"/>
      <w:numFmt w:val="lowerLetter"/>
      <w:lvlText w:val="%1)"/>
      <w:legacy w:legacy="1" w:legacySpace="0" w:legacyIndent="283"/>
      <w:lvlJc w:val="left"/>
      <w:pPr>
        <w:ind w:left="283" w:hanging="283"/>
      </w:pPr>
    </w:lvl>
  </w:abstractNum>
  <w:abstractNum w:abstractNumId="15" w15:restartNumberingAfterBreak="0">
    <w:nsid w:val="0D3D2055"/>
    <w:multiLevelType w:val="singleLevel"/>
    <w:tmpl w:val="6B60B2B8"/>
    <w:lvl w:ilvl="0">
      <w:start w:val="9"/>
      <w:numFmt w:val="lowerLetter"/>
      <w:lvlText w:val="%1)"/>
      <w:legacy w:legacy="1" w:legacySpace="0" w:legacyIndent="283"/>
      <w:lvlJc w:val="left"/>
      <w:pPr>
        <w:ind w:left="283" w:hanging="283"/>
      </w:pPr>
    </w:lvl>
  </w:abstractNum>
  <w:abstractNum w:abstractNumId="16" w15:restartNumberingAfterBreak="0">
    <w:nsid w:val="0D8430A6"/>
    <w:multiLevelType w:val="singleLevel"/>
    <w:tmpl w:val="EF4AABEE"/>
    <w:lvl w:ilvl="0">
      <w:start w:val="11"/>
      <w:numFmt w:val="lowerLetter"/>
      <w:lvlText w:val="%1)"/>
      <w:legacy w:legacy="1" w:legacySpace="0" w:legacyIndent="283"/>
      <w:lvlJc w:val="left"/>
      <w:pPr>
        <w:ind w:left="283" w:hanging="283"/>
      </w:pPr>
    </w:lvl>
  </w:abstractNum>
  <w:abstractNum w:abstractNumId="17" w15:restartNumberingAfterBreak="0">
    <w:nsid w:val="0DFB02C7"/>
    <w:multiLevelType w:val="singleLevel"/>
    <w:tmpl w:val="07E2A562"/>
    <w:lvl w:ilvl="0">
      <w:start w:val="1"/>
      <w:numFmt w:val="lowerLetter"/>
      <w:lvlText w:val="%1)"/>
      <w:legacy w:legacy="1" w:legacySpace="0" w:legacyIndent="283"/>
      <w:lvlJc w:val="left"/>
      <w:pPr>
        <w:ind w:left="988" w:hanging="283"/>
      </w:pPr>
    </w:lvl>
  </w:abstractNum>
  <w:abstractNum w:abstractNumId="18" w15:restartNumberingAfterBreak="0">
    <w:nsid w:val="0F637CA6"/>
    <w:multiLevelType w:val="singleLevel"/>
    <w:tmpl w:val="07E2A562"/>
    <w:lvl w:ilvl="0">
      <w:start w:val="4"/>
      <w:numFmt w:val="lowerLetter"/>
      <w:lvlText w:val="%1)"/>
      <w:legacy w:legacy="1" w:legacySpace="0" w:legacyIndent="283"/>
      <w:lvlJc w:val="left"/>
      <w:pPr>
        <w:ind w:left="283" w:hanging="283"/>
      </w:pPr>
    </w:lvl>
  </w:abstractNum>
  <w:abstractNum w:abstractNumId="19" w15:restartNumberingAfterBreak="0">
    <w:nsid w:val="102B6AB5"/>
    <w:multiLevelType w:val="singleLevel"/>
    <w:tmpl w:val="07E2A562"/>
    <w:lvl w:ilvl="0">
      <w:start w:val="6"/>
      <w:numFmt w:val="lowerLetter"/>
      <w:lvlText w:val="%1)"/>
      <w:legacy w:legacy="1" w:legacySpace="0" w:legacyIndent="283"/>
      <w:lvlJc w:val="left"/>
      <w:pPr>
        <w:ind w:left="283" w:hanging="283"/>
      </w:pPr>
    </w:lvl>
  </w:abstractNum>
  <w:abstractNum w:abstractNumId="20" w15:restartNumberingAfterBreak="0">
    <w:nsid w:val="10D4387E"/>
    <w:multiLevelType w:val="singleLevel"/>
    <w:tmpl w:val="23084F7A"/>
    <w:lvl w:ilvl="0">
      <w:start w:val="10"/>
      <w:numFmt w:val="lowerLetter"/>
      <w:lvlText w:val="%1)"/>
      <w:lvlJc w:val="left"/>
      <w:pPr>
        <w:tabs>
          <w:tab w:val="num" w:pos="0"/>
        </w:tabs>
        <w:ind w:left="283" w:hanging="283"/>
      </w:pPr>
      <w:rPr>
        <w:rFonts w:hint="default"/>
      </w:rPr>
    </w:lvl>
  </w:abstractNum>
  <w:abstractNum w:abstractNumId="21" w15:restartNumberingAfterBreak="0">
    <w:nsid w:val="10F06C89"/>
    <w:multiLevelType w:val="singleLevel"/>
    <w:tmpl w:val="B9BE3928"/>
    <w:lvl w:ilvl="0">
      <w:start w:val="1"/>
      <w:numFmt w:val="decimal"/>
      <w:lvlText w:val="%1."/>
      <w:legacy w:legacy="1" w:legacySpace="0" w:legacyIndent="283"/>
      <w:lvlJc w:val="left"/>
      <w:pPr>
        <w:ind w:left="283" w:hanging="283"/>
      </w:pPr>
    </w:lvl>
  </w:abstractNum>
  <w:abstractNum w:abstractNumId="22" w15:restartNumberingAfterBreak="0">
    <w:nsid w:val="10FD72F5"/>
    <w:multiLevelType w:val="singleLevel"/>
    <w:tmpl w:val="07E2A562"/>
    <w:lvl w:ilvl="0">
      <w:start w:val="1"/>
      <w:numFmt w:val="lowerLetter"/>
      <w:lvlText w:val="%1)"/>
      <w:legacy w:legacy="1" w:legacySpace="0" w:legacyIndent="283"/>
      <w:lvlJc w:val="left"/>
      <w:pPr>
        <w:ind w:left="283" w:hanging="283"/>
      </w:pPr>
    </w:lvl>
  </w:abstractNum>
  <w:abstractNum w:abstractNumId="23" w15:restartNumberingAfterBreak="0">
    <w:nsid w:val="10FE039A"/>
    <w:multiLevelType w:val="hybridMultilevel"/>
    <w:tmpl w:val="85221016"/>
    <w:lvl w:ilvl="0" w:tplc="080C0017">
      <w:start w:val="5"/>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1252086E"/>
    <w:multiLevelType w:val="singleLevel"/>
    <w:tmpl w:val="07E2A562"/>
    <w:lvl w:ilvl="0">
      <w:start w:val="3"/>
      <w:numFmt w:val="lowerLetter"/>
      <w:lvlText w:val="%1)"/>
      <w:legacy w:legacy="1" w:legacySpace="0" w:legacyIndent="283"/>
      <w:lvlJc w:val="left"/>
      <w:pPr>
        <w:ind w:left="283" w:hanging="283"/>
      </w:pPr>
    </w:lvl>
  </w:abstractNum>
  <w:abstractNum w:abstractNumId="25" w15:restartNumberingAfterBreak="0">
    <w:nsid w:val="12DF3307"/>
    <w:multiLevelType w:val="singleLevel"/>
    <w:tmpl w:val="9494866E"/>
    <w:lvl w:ilvl="0">
      <w:start w:val="2"/>
      <w:numFmt w:val="decimal"/>
      <w:lvlText w:val="%1."/>
      <w:legacy w:legacy="1" w:legacySpace="0" w:legacyIndent="283"/>
      <w:lvlJc w:val="left"/>
      <w:pPr>
        <w:ind w:left="283" w:hanging="283"/>
      </w:pPr>
    </w:lvl>
  </w:abstractNum>
  <w:abstractNum w:abstractNumId="26" w15:restartNumberingAfterBreak="0">
    <w:nsid w:val="13AC5965"/>
    <w:multiLevelType w:val="singleLevel"/>
    <w:tmpl w:val="7E8E8400"/>
    <w:lvl w:ilvl="0">
      <w:start w:val="7"/>
      <w:numFmt w:val="decimal"/>
      <w:lvlText w:val="%1."/>
      <w:legacy w:legacy="1" w:legacySpace="0" w:legacyIndent="283"/>
      <w:lvlJc w:val="left"/>
      <w:pPr>
        <w:ind w:left="283" w:hanging="283"/>
      </w:pPr>
    </w:lvl>
  </w:abstractNum>
  <w:abstractNum w:abstractNumId="27" w15:restartNumberingAfterBreak="0">
    <w:nsid w:val="142C2045"/>
    <w:multiLevelType w:val="singleLevel"/>
    <w:tmpl w:val="07E2A562"/>
    <w:lvl w:ilvl="0">
      <w:start w:val="1"/>
      <w:numFmt w:val="lowerLetter"/>
      <w:lvlText w:val="%1)"/>
      <w:legacy w:legacy="1" w:legacySpace="0" w:legacyIndent="283"/>
      <w:lvlJc w:val="left"/>
      <w:pPr>
        <w:ind w:left="283" w:hanging="283"/>
      </w:pPr>
    </w:lvl>
  </w:abstractNum>
  <w:abstractNum w:abstractNumId="28" w15:restartNumberingAfterBreak="0">
    <w:nsid w:val="148E3668"/>
    <w:multiLevelType w:val="singleLevel"/>
    <w:tmpl w:val="F5DED4C6"/>
    <w:lvl w:ilvl="0">
      <w:start w:val="10"/>
      <w:numFmt w:val="decimal"/>
      <w:lvlText w:val="%1."/>
      <w:legacy w:legacy="1" w:legacySpace="0" w:legacyIndent="283"/>
      <w:lvlJc w:val="left"/>
      <w:pPr>
        <w:ind w:left="283" w:hanging="283"/>
      </w:pPr>
    </w:lvl>
  </w:abstractNum>
  <w:abstractNum w:abstractNumId="29" w15:restartNumberingAfterBreak="0">
    <w:nsid w:val="16C70BB1"/>
    <w:multiLevelType w:val="hybridMultilevel"/>
    <w:tmpl w:val="8BC6AA6E"/>
    <w:lvl w:ilvl="0" w:tplc="73E45E96">
      <w:start w:val="1"/>
      <w:numFmt w:val="lowerLetter"/>
      <w:lvlText w:val="%1)"/>
      <w:lvlJc w:val="left"/>
      <w:pPr>
        <w:ind w:left="283" w:hanging="283"/>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17374BC9"/>
    <w:multiLevelType w:val="singleLevel"/>
    <w:tmpl w:val="07E2A562"/>
    <w:lvl w:ilvl="0">
      <w:start w:val="8"/>
      <w:numFmt w:val="lowerLetter"/>
      <w:lvlText w:val="%1)"/>
      <w:legacy w:legacy="1" w:legacySpace="0" w:legacyIndent="283"/>
      <w:lvlJc w:val="left"/>
      <w:pPr>
        <w:ind w:left="283" w:hanging="283"/>
      </w:pPr>
    </w:lvl>
  </w:abstractNum>
  <w:abstractNum w:abstractNumId="31" w15:restartNumberingAfterBreak="0">
    <w:nsid w:val="179C6182"/>
    <w:multiLevelType w:val="hybridMultilevel"/>
    <w:tmpl w:val="F81034E2"/>
    <w:lvl w:ilvl="0" w:tplc="BDDC2672">
      <w:start w:val="5"/>
      <w:numFmt w:val="lowerLetter"/>
      <w:lvlText w:val="%1)"/>
      <w:lvlJc w:val="left"/>
      <w:pPr>
        <w:ind w:left="283" w:hanging="283"/>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184B3C8E"/>
    <w:multiLevelType w:val="singleLevel"/>
    <w:tmpl w:val="07E2A562"/>
    <w:lvl w:ilvl="0">
      <w:start w:val="5"/>
      <w:numFmt w:val="lowerLetter"/>
      <w:lvlText w:val="%1)"/>
      <w:legacy w:legacy="1" w:legacySpace="0" w:legacyIndent="283"/>
      <w:lvlJc w:val="left"/>
      <w:pPr>
        <w:ind w:left="283" w:hanging="283"/>
      </w:pPr>
    </w:lvl>
  </w:abstractNum>
  <w:abstractNum w:abstractNumId="33" w15:restartNumberingAfterBreak="0">
    <w:nsid w:val="1CE41E74"/>
    <w:multiLevelType w:val="singleLevel"/>
    <w:tmpl w:val="07E2A562"/>
    <w:lvl w:ilvl="0">
      <w:start w:val="2"/>
      <w:numFmt w:val="lowerLetter"/>
      <w:lvlText w:val="%1)"/>
      <w:legacy w:legacy="1" w:legacySpace="0" w:legacyIndent="283"/>
      <w:lvlJc w:val="left"/>
      <w:pPr>
        <w:ind w:left="283" w:hanging="283"/>
      </w:pPr>
    </w:lvl>
  </w:abstractNum>
  <w:abstractNum w:abstractNumId="34" w15:restartNumberingAfterBreak="0">
    <w:nsid w:val="1D4523E7"/>
    <w:multiLevelType w:val="singleLevel"/>
    <w:tmpl w:val="07E2A562"/>
    <w:lvl w:ilvl="0">
      <w:start w:val="4"/>
      <w:numFmt w:val="lowerLetter"/>
      <w:lvlText w:val="%1)"/>
      <w:legacy w:legacy="1" w:legacySpace="0" w:legacyIndent="283"/>
      <w:lvlJc w:val="left"/>
      <w:pPr>
        <w:ind w:left="283" w:hanging="283"/>
      </w:pPr>
    </w:lvl>
  </w:abstractNum>
  <w:abstractNum w:abstractNumId="35" w15:restartNumberingAfterBreak="0">
    <w:nsid w:val="1DB26FB7"/>
    <w:multiLevelType w:val="singleLevel"/>
    <w:tmpl w:val="07E2A562"/>
    <w:lvl w:ilvl="0">
      <w:start w:val="3"/>
      <w:numFmt w:val="lowerLetter"/>
      <w:lvlText w:val="%1)"/>
      <w:legacy w:legacy="1" w:legacySpace="0" w:legacyIndent="283"/>
      <w:lvlJc w:val="left"/>
      <w:pPr>
        <w:ind w:left="283" w:hanging="283"/>
      </w:pPr>
    </w:lvl>
  </w:abstractNum>
  <w:abstractNum w:abstractNumId="36" w15:restartNumberingAfterBreak="0">
    <w:nsid w:val="1F065FCD"/>
    <w:multiLevelType w:val="singleLevel"/>
    <w:tmpl w:val="172AE7EA"/>
    <w:lvl w:ilvl="0">
      <w:start w:val="3"/>
      <w:numFmt w:val="decimal"/>
      <w:lvlText w:val="%1a)"/>
      <w:legacy w:legacy="1" w:legacySpace="0" w:legacyIndent="283"/>
      <w:lvlJc w:val="left"/>
      <w:pPr>
        <w:ind w:left="283" w:hanging="283"/>
      </w:pPr>
    </w:lvl>
  </w:abstractNum>
  <w:abstractNum w:abstractNumId="37" w15:restartNumberingAfterBreak="0">
    <w:nsid w:val="25282BE1"/>
    <w:multiLevelType w:val="singleLevel"/>
    <w:tmpl w:val="07E2A562"/>
    <w:lvl w:ilvl="0">
      <w:start w:val="3"/>
      <w:numFmt w:val="lowerLetter"/>
      <w:lvlText w:val="%1)"/>
      <w:legacy w:legacy="1" w:legacySpace="0" w:legacyIndent="283"/>
      <w:lvlJc w:val="left"/>
      <w:pPr>
        <w:ind w:left="283" w:hanging="283"/>
      </w:pPr>
    </w:lvl>
  </w:abstractNum>
  <w:abstractNum w:abstractNumId="38" w15:restartNumberingAfterBreak="0">
    <w:nsid w:val="263C7612"/>
    <w:multiLevelType w:val="hybridMultilevel"/>
    <w:tmpl w:val="9B9EA136"/>
    <w:lvl w:ilvl="0" w:tplc="468015C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2C69727E"/>
    <w:multiLevelType w:val="singleLevel"/>
    <w:tmpl w:val="66CE79DA"/>
    <w:lvl w:ilvl="0">
      <w:start w:val="10"/>
      <w:numFmt w:val="lowerLetter"/>
      <w:lvlText w:val="%1)"/>
      <w:legacy w:legacy="1" w:legacySpace="0" w:legacyIndent="283"/>
      <w:lvlJc w:val="left"/>
      <w:pPr>
        <w:ind w:left="283" w:hanging="283"/>
      </w:pPr>
    </w:lvl>
  </w:abstractNum>
  <w:abstractNum w:abstractNumId="40" w15:restartNumberingAfterBreak="0">
    <w:nsid w:val="2FEE696D"/>
    <w:multiLevelType w:val="singleLevel"/>
    <w:tmpl w:val="66CE79DA"/>
    <w:lvl w:ilvl="0">
      <w:start w:val="10"/>
      <w:numFmt w:val="lowerLetter"/>
      <w:lvlText w:val="%1)"/>
      <w:legacy w:legacy="1" w:legacySpace="0" w:legacyIndent="283"/>
      <w:lvlJc w:val="left"/>
      <w:pPr>
        <w:ind w:left="283" w:hanging="283"/>
      </w:pPr>
    </w:lvl>
  </w:abstractNum>
  <w:abstractNum w:abstractNumId="41" w15:restartNumberingAfterBreak="0">
    <w:nsid w:val="310C5C0E"/>
    <w:multiLevelType w:val="hybridMultilevel"/>
    <w:tmpl w:val="8CF4D390"/>
    <w:lvl w:ilvl="0" w:tplc="395AB216">
      <w:start w:val="1"/>
      <w:numFmt w:val="lowerLetter"/>
      <w:lvlText w:val="%1)"/>
      <w:lvlJc w:val="left"/>
      <w:pPr>
        <w:tabs>
          <w:tab w:val="num" w:pos="0"/>
        </w:tabs>
        <w:ind w:left="283" w:hanging="283"/>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31456DF2"/>
    <w:multiLevelType w:val="singleLevel"/>
    <w:tmpl w:val="55169B20"/>
    <w:lvl w:ilvl="0">
      <w:start w:val="11"/>
      <w:numFmt w:val="decimal"/>
      <w:lvlText w:val="%1."/>
      <w:legacy w:legacy="1" w:legacySpace="0" w:legacyIndent="283"/>
      <w:lvlJc w:val="left"/>
      <w:pPr>
        <w:ind w:left="283" w:hanging="283"/>
      </w:pPr>
    </w:lvl>
  </w:abstractNum>
  <w:abstractNum w:abstractNumId="43" w15:restartNumberingAfterBreak="0">
    <w:nsid w:val="31595C14"/>
    <w:multiLevelType w:val="singleLevel"/>
    <w:tmpl w:val="07E2A562"/>
    <w:lvl w:ilvl="0">
      <w:start w:val="2"/>
      <w:numFmt w:val="lowerLetter"/>
      <w:lvlText w:val="%1)"/>
      <w:legacy w:legacy="1" w:legacySpace="0" w:legacyIndent="283"/>
      <w:lvlJc w:val="left"/>
      <w:pPr>
        <w:ind w:left="283" w:hanging="283"/>
      </w:pPr>
    </w:lvl>
  </w:abstractNum>
  <w:abstractNum w:abstractNumId="44" w15:restartNumberingAfterBreak="0">
    <w:nsid w:val="31A24B5B"/>
    <w:multiLevelType w:val="singleLevel"/>
    <w:tmpl w:val="07E2A562"/>
    <w:lvl w:ilvl="0">
      <w:start w:val="1"/>
      <w:numFmt w:val="lowerLetter"/>
      <w:lvlText w:val="%1)"/>
      <w:legacy w:legacy="1" w:legacySpace="0" w:legacyIndent="283"/>
      <w:lvlJc w:val="left"/>
      <w:pPr>
        <w:ind w:left="283" w:hanging="283"/>
      </w:pPr>
    </w:lvl>
  </w:abstractNum>
  <w:abstractNum w:abstractNumId="45" w15:restartNumberingAfterBreak="0">
    <w:nsid w:val="322609E7"/>
    <w:multiLevelType w:val="singleLevel"/>
    <w:tmpl w:val="1722F9D6"/>
    <w:lvl w:ilvl="0">
      <w:start w:val="5"/>
      <w:numFmt w:val="decimal"/>
      <w:lvlText w:val="%1."/>
      <w:legacy w:legacy="1" w:legacySpace="0" w:legacyIndent="283"/>
      <w:lvlJc w:val="left"/>
      <w:pPr>
        <w:ind w:left="283" w:hanging="283"/>
      </w:pPr>
    </w:lvl>
  </w:abstractNum>
  <w:abstractNum w:abstractNumId="46" w15:restartNumberingAfterBreak="0">
    <w:nsid w:val="32506BC0"/>
    <w:multiLevelType w:val="singleLevel"/>
    <w:tmpl w:val="2D5C8832"/>
    <w:lvl w:ilvl="0">
      <w:start w:val="11"/>
      <w:numFmt w:val="lowerLetter"/>
      <w:lvlText w:val="%1)"/>
      <w:lvlJc w:val="left"/>
      <w:pPr>
        <w:tabs>
          <w:tab w:val="num" w:pos="0"/>
        </w:tabs>
        <w:ind w:left="283" w:hanging="283"/>
      </w:pPr>
      <w:rPr>
        <w:rFonts w:hint="default"/>
      </w:rPr>
    </w:lvl>
  </w:abstractNum>
  <w:abstractNum w:abstractNumId="47" w15:restartNumberingAfterBreak="0">
    <w:nsid w:val="34F25A40"/>
    <w:multiLevelType w:val="singleLevel"/>
    <w:tmpl w:val="07E2A562"/>
    <w:lvl w:ilvl="0">
      <w:start w:val="3"/>
      <w:numFmt w:val="lowerLetter"/>
      <w:lvlText w:val="%1)"/>
      <w:legacy w:legacy="1" w:legacySpace="0" w:legacyIndent="283"/>
      <w:lvlJc w:val="left"/>
      <w:pPr>
        <w:ind w:left="283" w:hanging="283"/>
      </w:pPr>
    </w:lvl>
  </w:abstractNum>
  <w:abstractNum w:abstractNumId="48" w15:restartNumberingAfterBreak="0">
    <w:nsid w:val="35677726"/>
    <w:multiLevelType w:val="singleLevel"/>
    <w:tmpl w:val="07E2A562"/>
    <w:lvl w:ilvl="0">
      <w:start w:val="1"/>
      <w:numFmt w:val="lowerLetter"/>
      <w:lvlText w:val="%1)"/>
      <w:legacy w:legacy="1" w:legacySpace="0" w:legacyIndent="283"/>
      <w:lvlJc w:val="left"/>
      <w:pPr>
        <w:ind w:left="283" w:hanging="283"/>
      </w:pPr>
    </w:lvl>
  </w:abstractNum>
  <w:abstractNum w:abstractNumId="49" w15:restartNumberingAfterBreak="0">
    <w:nsid w:val="37C71DDC"/>
    <w:multiLevelType w:val="hybridMultilevel"/>
    <w:tmpl w:val="509855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383208BD"/>
    <w:multiLevelType w:val="singleLevel"/>
    <w:tmpl w:val="07E2A562"/>
    <w:lvl w:ilvl="0">
      <w:start w:val="1"/>
      <w:numFmt w:val="lowerLetter"/>
      <w:lvlText w:val="%1)"/>
      <w:legacy w:legacy="1" w:legacySpace="0" w:legacyIndent="283"/>
      <w:lvlJc w:val="left"/>
      <w:pPr>
        <w:ind w:left="283" w:hanging="283"/>
      </w:pPr>
    </w:lvl>
  </w:abstractNum>
  <w:abstractNum w:abstractNumId="51" w15:restartNumberingAfterBreak="0">
    <w:nsid w:val="39053678"/>
    <w:multiLevelType w:val="singleLevel"/>
    <w:tmpl w:val="07E2A562"/>
    <w:lvl w:ilvl="0">
      <w:start w:val="1"/>
      <w:numFmt w:val="lowerLetter"/>
      <w:lvlText w:val="%1)"/>
      <w:legacy w:legacy="1" w:legacySpace="0" w:legacyIndent="283"/>
      <w:lvlJc w:val="left"/>
      <w:pPr>
        <w:ind w:left="283" w:hanging="283"/>
      </w:pPr>
    </w:lvl>
  </w:abstractNum>
  <w:abstractNum w:abstractNumId="52" w15:restartNumberingAfterBreak="0">
    <w:nsid w:val="39AB0483"/>
    <w:multiLevelType w:val="singleLevel"/>
    <w:tmpl w:val="07E2A562"/>
    <w:lvl w:ilvl="0">
      <w:start w:val="2"/>
      <w:numFmt w:val="lowerLetter"/>
      <w:lvlText w:val="%1)"/>
      <w:legacy w:legacy="1" w:legacySpace="0" w:legacyIndent="283"/>
      <w:lvlJc w:val="left"/>
      <w:pPr>
        <w:ind w:left="988" w:hanging="283"/>
      </w:pPr>
    </w:lvl>
  </w:abstractNum>
  <w:abstractNum w:abstractNumId="53" w15:restartNumberingAfterBreak="0">
    <w:nsid w:val="39F24B2C"/>
    <w:multiLevelType w:val="singleLevel"/>
    <w:tmpl w:val="07E2A562"/>
    <w:lvl w:ilvl="0">
      <w:start w:val="1"/>
      <w:numFmt w:val="lowerLetter"/>
      <w:lvlText w:val="%1)"/>
      <w:legacy w:legacy="1" w:legacySpace="0" w:legacyIndent="283"/>
      <w:lvlJc w:val="left"/>
      <w:pPr>
        <w:ind w:left="283" w:hanging="283"/>
      </w:pPr>
    </w:lvl>
  </w:abstractNum>
  <w:abstractNum w:abstractNumId="54" w15:restartNumberingAfterBreak="0">
    <w:nsid w:val="3A23054A"/>
    <w:multiLevelType w:val="singleLevel"/>
    <w:tmpl w:val="07E2A562"/>
    <w:lvl w:ilvl="0">
      <w:start w:val="5"/>
      <w:numFmt w:val="lowerLetter"/>
      <w:lvlText w:val="%1)"/>
      <w:legacy w:legacy="1" w:legacySpace="0" w:legacyIndent="283"/>
      <w:lvlJc w:val="left"/>
      <w:pPr>
        <w:ind w:left="283" w:hanging="283"/>
      </w:pPr>
    </w:lvl>
  </w:abstractNum>
  <w:abstractNum w:abstractNumId="55" w15:restartNumberingAfterBreak="0">
    <w:nsid w:val="3B0D1290"/>
    <w:multiLevelType w:val="singleLevel"/>
    <w:tmpl w:val="07E2A562"/>
    <w:lvl w:ilvl="0">
      <w:start w:val="1"/>
      <w:numFmt w:val="lowerLetter"/>
      <w:lvlText w:val="%1)"/>
      <w:legacy w:legacy="1" w:legacySpace="0" w:legacyIndent="283"/>
      <w:lvlJc w:val="left"/>
      <w:pPr>
        <w:ind w:left="283" w:hanging="283"/>
      </w:pPr>
    </w:lvl>
  </w:abstractNum>
  <w:abstractNum w:abstractNumId="56" w15:restartNumberingAfterBreak="0">
    <w:nsid w:val="3B2959E7"/>
    <w:multiLevelType w:val="singleLevel"/>
    <w:tmpl w:val="07E2A562"/>
    <w:lvl w:ilvl="0">
      <w:start w:val="7"/>
      <w:numFmt w:val="lowerLetter"/>
      <w:lvlText w:val="%1)"/>
      <w:legacy w:legacy="1" w:legacySpace="0" w:legacyIndent="283"/>
      <w:lvlJc w:val="left"/>
      <w:pPr>
        <w:ind w:left="283" w:hanging="283"/>
      </w:pPr>
    </w:lvl>
  </w:abstractNum>
  <w:abstractNum w:abstractNumId="57" w15:restartNumberingAfterBreak="0">
    <w:nsid w:val="3CF37261"/>
    <w:multiLevelType w:val="singleLevel"/>
    <w:tmpl w:val="07E2A562"/>
    <w:lvl w:ilvl="0">
      <w:start w:val="2"/>
      <w:numFmt w:val="lowerLetter"/>
      <w:lvlText w:val="%1)"/>
      <w:legacy w:legacy="1" w:legacySpace="0" w:legacyIndent="283"/>
      <w:lvlJc w:val="left"/>
      <w:pPr>
        <w:ind w:left="283" w:hanging="283"/>
      </w:pPr>
    </w:lvl>
  </w:abstractNum>
  <w:abstractNum w:abstractNumId="58" w15:restartNumberingAfterBreak="0">
    <w:nsid w:val="3F7C4231"/>
    <w:multiLevelType w:val="singleLevel"/>
    <w:tmpl w:val="07E2A562"/>
    <w:lvl w:ilvl="0">
      <w:start w:val="1"/>
      <w:numFmt w:val="lowerLetter"/>
      <w:lvlText w:val="%1)"/>
      <w:legacy w:legacy="1" w:legacySpace="0" w:legacyIndent="283"/>
      <w:lvlJc w:val="left"/>
      <w:pPr>
        <w:ind w:left="283" w:hanging="283"/>
      </w:pPr>
    </w:lvl>
  </w:abstractNum>
  <w:abstractNum w:abstractNumId="59" w15:restartNumberingAfterBreak="0">
    <w:nsid w:val="3FAA1216"/>
    <w:multiLevelType w:val="singleLevel"/>
    <w:tmpl w:val="07E2A562"/>
    <w:lvl w:ilvl="0">
      <w:start w:val="7"/>
      <w:numFmt w:val="lowerLetter"/>
      <w:lvlText w:val="%1)"/>
      <w:legacy w:legacy="1" w:legacySpace="0" w:legacyIndent="283"/>
      <w:lvlJc w:val="left"/>
      <w:pPr>
        <w:ind w:left="283" w:hanging="283"/>
      </w:pPr>
    </w:lvl>
  </w:abstractNum>
  <w:abstractNum w:abstractNumId="60" w15:restartNumberingAfterBreak="0">
    <w:nsid w:val="40AF3F37"/>
    <w:multiLevelType w:val="singleLevel"/>
    <w:tmpl w:val="B9BE3928"/>
    <w:lvl w:ilvl="0">
      <w:start w:val="1"/>
      <w:numFmt w:val="decimal"/>
      <w:lvlText w:val="%1."/>
      <w:legacy w:legacy="1" w:legacySpace="0" w:legacyIndent="283"/>
      <w:lvlJc w:val="left"/>
      <w:pPr>
        <w:ind w:left="283" w:hanging="283"/>
      </w:pPr>
    </w:lvl>
  </w:abstractNum>
  <w:abstractNum w:abstractNumId="61" w15:restartNumberingAfterBreak="0">
    <w:nsid w:val="40F662C0"/>
    <w:multiLevelType w:val="singleLevel"/>
    <w:tmpl w:val="07E2A562"/>
    <w:lvl w:ilvl="0">
      <w:start w:val="5"/>
      <w:numFmt w:val="lowerLetter"/>
      <w:lvlText w:val="%1)"/>
      <w:legacy w:legacy="1" w:legacySpace="0" w:legacyIndent="283"/>
      <w:lvlJc w:val="left"/>
      <w:pPr>
        <w:ind w:left="283" w:hanging="283"/>
      </w:pPr>
    </w:lvl>
  </w:abstractNum>
  <w:abstractNum w:abstractNumId="62" w15:restartNumberingAfterBreak="0">
    <w:nsid w:val="41371C67"/>
    <w:multiLevelType w:val="singleLevel"/>
    <w:tmpl w:val="A70620CA"/>
    <w:lvl w:ilvl="0">
      <w:start w:val="4"/>
      <w:numFmt w:val="decimal"/>
      <w:lvlText w:val="%1."/>
      <w:legacy w:legacy="1" w:legacySpace="0" w:legacyIndent="283"/>
      <w:lvlJc w:val="left"/>
      <w:pPr>
        <w:ind w:left="283" w:hanging="283"/>
      </w:pPr>
    </w:lvl>
  </w:abstractNum>
  <w:abstractNum w:abstractNumId="63" w15:restartNumberingAfterBreak="0">
    <w:nsid w:val="4412257C"/>
    <w:multiLevelType w:val="hybridMultilevel"/>
    <w:tmpl w:val="7CC297A8"/>
    <w:lvl w:ilvl="0" w:tplc="8760DDE8">
      <w:start w:val="4"/>
      <w:numFmt w:val="upperLetter"/>
      <w:lvlText w:val="%1."/>
      <w:lvlJc w:val="left"/>
      <w:pPr>
        <w:ind w:left="283" w:hanging="283"/>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4" w15:restartNumberingAfterBreak="0">
    <w:nsid w:val="45840C92"/>
    <w:multiLevelType w:val="singleLevel"/>
    <w:tmpl w:val="F1944A9A"/>
    <w:lvl w:ilvl="0">
      <w:start w:val="4"/>
      <w:numFmt w:val="upperLetter"/>
      <w:lvlText w:val="%1."/>
      <w:legacy w:legacy="1" w:legacySpace="0" w:legacyIndent="283"/>
      <w:lvlJc w:val="left"/>
      <w:pPr>
        <w:ind w:left="283" w:hanging="283"/>
      </w:pPr>
    </w:lvl>
  </w:abstractNum>
  <w:abstractNum w:abstractNumId="65" w15:restartNumberingAfterBreak="0">
    <w:nsid w:val="46753416"/>
    <w:multiLevelType w:val="singleLevel"/>
    <w:tmpl w:val="DC342F1C"/>
    <w:lvl w:ilvl="0">
      <w:start w:val="4"/>
      <w:numFmt w:val="decimal"/>
      <w:lvlText w:val="%1a)"/>
      <w:legacy w:legacy="1" w:legacySpace="0" w:legacyIndent="283"/>
      <w:lvlJc w:val="left"/>
      <w:pPr>
        <w:ind w:left="283" w:hanging="283"/>
      </w:pPr>
    </w:lvl>
  </w:abstractNum>
  <w:abstractNum w:abstractNumId="66" w15:restartNumberingAfterBreak="0">
    <w:nsid w:val="48F77E3F"/>
    <w:multiLevelType w:val="singleLevel"/>
    <w:tmpl w:val="07E2A562"/>
    <w:lvl w:ilvl="0">
      <w:start w:val="1"/>
      <w:numFmt w:val="lowerLetter"/>
      <w:lvlText w:val="%1)"/>
      <w:legacy w:legacy="1" w:legacySpace="0" w:legacyIndent="283"/>
      <w:lvlJc w:val="left"/>
      <w:pPr>
        <w:ind w:left="283" w:hanging="283"/>
      </w:pPr>
    </w:lvl>
  </w:abstractNum>
  <w:abstractNum w:abstractNumId="67" w15:restartNumberingAfterBreak="0">
    <w:nsid w:val="49561AD2"/>
    <w:multiLevelType w:val="singleLevel"/>
    <w:tmpl w:val="07E2A562"/>
    <w:lvl w:ilvl="0">
      <w:start w:val="1"/>
      <w:numFmt w:val="lowerLetter"/>
      <w:lvlText w:val="%1)"/>
      <w:legacy w:legacy="1" w:legacySpace="0" w:legacyIndent="283"/>
      <w:lvlJc w:val="left"/>
      <w:pPr>
        <w:ind w:left="283" w:hanging="283"/>
      </w:pPr>
    </w:lvl>
  </w:abstractNum>
  <w:abstractNum w:abstractNumId="68" w15:restartNumberingAfterBreak="0">
    <w:nsid w:val="49580468"/>
    <w:multiLevelType w:val="singleLevel"/>
    <w:tmpl w:val="07E2A562"/>
    <w:lvl w:ilvl="0">
      <w:start w:val="2"/>
      <w:numFmt w:val="lowerLetter"/>
      <w:lvlText w:val="%1)"/>
      <w:legacy w:legacy="1" w:legacySpace="0" w:legacyIndent="283"/>
      <w:lvlJc w:val="left"/>
      <w:pPr>
        <w:ind w:left="988" w:hanging="283"/>
      </w:pPr>
    </w:lvl>
  </w:abstractNum>
  <w:abstractNum w:abstractNumId="69" w15:restartNumberingAfterBreak="0">
    <w:nsid w:val="49E34B85"/>
    <w:multiLevelType w:val="singleLevel"/>
    <w:tmpl w:val="07E2A562"/>
    <w:lvl w:ilvl="0">
      <w:start w:val="1"/>
      <w:numFmt w:val="lowerLetter"/>
      <w:lvlText w:val="%1)"/>
      <w:legacy w:legacy="1" w:legacySpace="0" w:legacyIndent="283"/>
      <w:lvlJc w:val="left"/>
      <w:pPr>
        <w:ind w:left="283" w:hanging="283"/>
      </w:pPr>
    </w:lvl>
  </w:abstractNum>
  <w:abstractNum w:abstractNumId="70" w15:restartNumberingAfterBreak="0">
    <w:nsid w:val="4B780D12"/>
    <w:multiLevelType w:val="singleLevel"/>
    <w:tmpl w:val="07E2A562"/>
    <w:lvl w:ilvl="0">
      <w:start w:val="1"/>
      <w:numFmt w:val="lowerLetter"/>
      <w:lvlText w:val="%1)"/>
      <w:legacy w:legacy="1" w:legacySpace="0" w:legacyIndent="283"/>
      <w:lvlJc w:val="left"/>
      <w:pPr>
        <w:ind w:left="283" w:hanging="283"/>
      </w:pPr>
    </w:lvl>
  </w:abstractNum>
  <w:abstractNum w:abstractNumId="71" w15:restartNumberingAfterBreak="0">
    <w:nsid w:val="4D087E89"/>
    <w:multiLevelType w:val="singleLevel"/>
    <w:tmpl w:val="07E2A562"/>
    <w:lvl w:ilvl="0">
      <w:start w:val="6"/>
      <w:numFmt w:val="lowerLetter"/>
      <w:lvlText w:val="%1)"/>
      <w:legacy w:legacy="1" w:legacySpace="0" w:legacyIndent="283"/>
      <w:lvlJc w:val="left"/>
      <w:pPr>
        <w:ind w:left="283" w:hanging="283"/>
      </w:pPr>
    </w:lvl>
  </w:abstractNum>
  <w:abstractNum w:abstractNumId="72" w15:restartNumberingAfterBreak="0">
    <w:nsid w:val="4DFF642E"/>
    <w:multiLevelType w:val="singleLevel"/>
    <w:tmpl w:val="07E2A562"/>
    <w:lvl w:ilvl="0">
      <w:start w:val="3"/>
      <w:numFmt w:val="lowerLetter"/>
      <w:lvlText w:val="%1)"/>
      <w:legacy w:legacy="1" w:legacySpace="0" w:legacyIndent="283"/>
      <w:lvlJc w:val="left"/>
      <w:pPr>
        <w:ind w:left="283" w:hanging="283"/>
      </w:pPr>
    </w:lvl>
  </w:abstractNum>
  <w:abstractNum w:abstractNumId="73" w15:restartNumberingAfterBreak="0">
    <w:nsid w:val="4FD61004"/>
    <w:multiLevelType w:val="singleLevel"/>
    <w:tmpl w:val="07E2A562"/>
    <w:lvl w:ilvl="0">
      <w:start w:val="2"/>
      <w:numFmt w:val="lowerLetter"/>
      <w:lvlText w:val="%1)"/>
      <w:legacy w:legacy="1" w:legacySpace="0" w:legacyIndent="283"/>
      <w:lvlJc w:val="left"/>
      <w:pPr>
        <w:ind w:left="283" w:hanging="283"/>
      </w:pPr>
    </w:lvl>
  </w:abstractNum>
  <w:abstractNum w:abstractNumId="74" w15:restartNumberingAfterBreak="0">
    <w:nsid w:val="4FEA0F43"/>
    <w:multiLevelType w:val="singleLevel"/>
    <w:tmpl w:val="07E2A562"/>
    <w:lvl w:ilvl="0">
      <w:start w:val="2"/>
      <w:numFmt w:val="lowerLetter"/>
      <w:lvlText w:val="%1)"/>
      <w:legacy w:legacy="1" w:legacySpace="0" w:legacyIndent="283"/>
      <w:lvlJc w:val="left"/>
      <w:pPr>
        <w:ind w:left="283" w:hanging="283"/>
      </w:pPr>
    </w:lvl>
  </w:abstractNum>
  <w:abstractNum w:abstractNumId="75" w15:restartNumberingAfterBreak="0">
    <w:nsid w:val="506B5833"/>
    <w:multiLevelType w:val="singleLevel"/>
    <w:tmpl w:val="07E2A562"/>
    <w:lvl w:ilvl="0">
      <w:start w:val="1"/>
      <w:numFmt w:val="lowerLetter"/>
      <w:lvlText w:val="%1)"/>
      <w:legacy w:legacy="1" w:legacySpace="0" w:legacyIndent="283"/>
      <w:lvlJc w:val="left"/>
      <w:pPr>
        <w:ind w:left="988" w:hanging="283"/>
      </w:pPr>
    </w:lvl>
  </w:abstractNum>
  <w:abstractNum w:abstractNumId="76" w15:restartNumberingAfterBreak="0">
    <w:nsid w:val="51DC3705"/>
    <w:multiLevelType w:val="singleLevel"/>
    <w:tmpl w:val="7E8E8400"/>
    <w:lvl w:ilvl="0">
      <w:start w:val="7"/>
      <w:numFmt w:val="decimal"/>
      <w:lvlText w:val="%1."/>
      <w:legacy w:legacy="1" w:legacySpace="0" w:legacyIndent="283"/>
      <w:lvlJc w:val="left"/>
      <w:pPr>
        <w:ind w:left="283" w:hanging="283"/>
      </w:pPr>
    </w:lvl>
  </w:abstractNum>
  <w:abstractNum w:abstractNumId="77" w15:restartNumberingAfterBreak="0">
    <w:nsid w:val="52171623"/>
    <w:multiLevelType w:val="singleLevel"/>
    <w:tmpl w:val="07E2A562"/>
    <w:lvl w:ilvl="0">
      <w:start w:val="5"/>
      <w:numFmt w:val="lowerLetter"/>
      <w:lvlText w:val="%1)"/>
      <w:legacy w:legacy="1" w:legacySpace="0" w:legacyIndent="283"/>
      <w:lvlJc w:val="left"/>
      <w:pPr>
        <w:ind w:left="283" w:hanging="283"/>
      </w:pPr>
    </w:lvl>
  </w:abstractNum>
  <w:abstractNum w:abstractNumId="78" w15:restartNumberingAfterBreak="0">
    <w:nsid w:val="541B6408"/>
    <w:multiLevelType w:val="singleLevel"/>
    <w:tmpl w:val="07E2A562"/>
    <w:lvl w:ilvl="0">
      <w:start w:val="1"/>
      <w:numFmt w:val="lowerLetter"/>
      <w:lvlText w:val="%1)"/>
      <w:legacy w:legacy="1" w:legacySpace="0" w:legacyIndent="283"/>
      <w:lvlJc w:val="left"/>
      <w:pPr>
        <w:ind w:left="283" w:hanging="283"/>
      </w:pPr>
    </w:lvl>
  </w:abstractNum>
  <w:abstractNum w:abstractNumId="79" w15:restartNumberingAfterBreak="0">
    <w:nsid w:val="54946FC9"/>
    <w:multiLevelType w:val="singleLevel"/>
    <w:tmpl w:val="BE241F8A"/>
    <w:lvl w:ilvl="0">
      <w:start w:val="3"/>
      <w:numFmt w:val="lowerLetter"/>
      <w:lvlText w:val="%1)"/>
      <w:legacy w:legacy="1" w:legacySpace="0" w:legacyIndent="283"/>
      <w:lvlJc w:val="left"/>
      <w:pPr>
        <w:ind w:left="991" w:hanging="283"/>
      </w:pPr>
    </w:lvl>
  </w:abstractNum>
  <w:abstractNum w:abstractNumId="80" w15:restartNumberingAfterBreak="0">
    <w:nsid w:val="550A31E8"/>
    <w:multiLevelType w:val="singleLevel"/>
    <w:tmpl w:val="07E2A562"/>
    <w:lvl w:ilvl="0">
      <w:start w:val="2"/>
      <w:numFmt w:val="lowerLetter"/>
      <w:lvlText w:val="%1)"/>
      <w:legacy w:legacy="1" w:legacySpace="0" w:legacyIndent="283"/>
      <w:lvlJc w:val="left"/>
      <w:pPr>
        <w:ind w:left="283" w:hanging="283"/>
      </w:pPr>
    </w:lvl>
  </w:abstractNum>
  <w:abstractNum w:abstractNumId="81" w15:restartNumberingAfterBreak="0">
    <w:nsid w:val="55142452"/>
    <w:multiLevelType w:val="singleLevel"/>
    <w:tmpl w:val="E092F76E"/>
    <w:lvl w:ilvl="0">
      <w:start w:val="12"/>
      <w:numFmt w:val="lowerLetter"/>
      <w:lvlText w:val="%1)"/>
      <w:legacy w:legacy="1" w:legacySpace="0" w:legacyIndent="283"/>
      <w:lvlJc w:val="left"/>
      <w:pPr>
        <w:ind w:left="283" w:hanging="283"/>
      </w:pPr>
    </w:lvl>
  </w:abstractNum>
  <w:abstractNum w:abstractNumId="82" w15:restartNumberingAfterBreak="0">
    <w:nsid w:val="554B57B6"/>
    <w:multiLevelType w:val="hybridMultilevel"/>
    <w:tmpl w:val="63402464"/>
    <w:lvl w:ilvl="0" w:tplc="87D8F90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7076F27"/>
    <w:multiLevelType w:val="singleLevel"/>
    <w:tmpl w:val="07E2A562"/>
    <w:lvl w:ilvl="0">
      <w:start w:val="3"/>
      <w:numFmt w:val="lowerLetter"/>
      <w:lvlText w:val="%1)"/>
      <w:legacy w:legacy="1" w:legacySpace="0" w:legacyIndent="283"/>
      <w:lvlJc w:val="left"/>
      <w:pPr>
        <w:ind w:left="283" w:hanging="283"/>
      </w:pPr>
    </w:lvl>
  </w:abstractNum>
  <w:abstractNum w:abstractNumId="84" w15:restartNumberingAfterBreak="0">
    <w:nsid w:val="582A0FFB"/>
    <w:multiLevelType w:val="singleLevel"/>
    <w:tmpl w:val="07E2A562"/>
    <w:lvl w:ilvl="0">
      <w:start w:val="4"/>
      <w:numFmt w:val="lowerLetter"/>
      <w:lvlText w:val="%1)"/>
      <w:legacy w:legacy="1" w:legacySpace="0" w:legacyIndent="283"/>
      <w:lvlJc w:val="left"/>
      <w:pPr>
        <w:ind w:left="283" w:hanging="283"/>
      </w:pPr>
    </w:lvl>
  </w:abstractNum>
  <w:abstractNum w:abstractNumId="85" w15:restartNumberingAfterBreak="0">
    <w:nsid w:val="58730280"/>
    <w:multiLevelType w:val="singleLevel"/>
    <w:tmpl w:val="0A223004"/>
    <w:lvl w:ilvl="0">
      <w:start w:val="3"/>
      <w:numFmt w:val="decimal"/>
      <w:lvlText w:val="%1."/>
      <w:legacy w:legacy="1" w:legacySpace="0" w:legacyIndent="283"/>
      <w:lvlJc w:val="left"/>
      <w:pPr>
        <w:ind w:left="283" w:hanging="283"/>
      </w:pPr>
    </w:lvl>
  </w:abstractNum>
  <w:abstractNum w:abstractNumId="86" w15:restartNumberingAfterBreak="0">
    <w:nsid w:val="5DB838FE"/>
    <w:multiLevelType w:val="singleLevel"/>
    <w:tmpl w:val="F6FE0ED6"/>
    <w:lvl w:ilvl="0">
      <w:start w:val="9"/>
      <w:numFmt w:val="lowerLetter"/>
      <w:lvlText w:val="%1)"/>
      <w:lvlJc w:val="left"/>
      <w:pPr>
        <w:tabs>
          <w:tab w:val="num" w:pos="0"/>
        </w:tabs>
        <w:ind w:left="283" w:hanging="283"/>
      </w:pPr>
      <w:rPr>
        <w:rFonts w:hint="default"/>
      </w:rPr>
    </w:lvl>
  </w:abstractNum>
  <w:abstractNum w:abstractNumId="87" w15:restartNumberingAfterBreak="0">
    <w:nsid w:val="638939EF"/>
    <w:multiLevelType w:val="singleLevel"/>
    <w:tmpl w:val="07E2A562"/>
    <w:lvl w:ilvl="0">
      <w:start w:val="2"/>
      <w:numFmt w:val="lowerLetter"/>
      <w:lvlText w:val="%1)"/>
      <w:legacy w:legacy="1" w:legacySpace="0" w:legacyIndent="283"/>
      <w:lvlJc w:val="left"/>
      <w:pPr>
        <w:ind w:left="283" w:hanging="283"/>
      </w:pPr>
    </w:lvl>
  </w:abstractNum>
  <w:abstractNum w:abstractNumId="88" w15:restartNumberingAfterBreak="0">
    <w:nsid w:val="638D6F33"/>
    <w:multiLevelType w:val="singleLevel"/>
    <w:tmpl w:val="07E2A562"/>
    <w:lvl w:ilvl="0">
      <w:start w:val="2"/>
      <w:numFmt w:val="lowerLetter"/>
      <w:lvlText w:val="%1)"/>
      <w:legacy w:legacy="1" w:legacySpace="0" w:legacyIndent="283"/>
      <w:lvlJc w:val="left"/>
      <w:pPr>
        <w:ind w:left="283" w:hanging="283"/>
      </w:pPr>
    </w:lvl>
  </w:abstractNum>
  <w:abstractNum w:abstractNumId="89" w15:restartNumberingAfterBreak="0">
    <w:nsid w:val="6487590B"/>
    <w:multiLevelType w:val="singleLevel"/>
    <w:tmpl w:val="07E2A562"/>
    <w:lvl w:ilvl="0">
      <w:start w:val="4"/>
      <w:numFmt w:val="lowerLetter"/>
      <w:lvlText w:val="%1)"/>
      <w:legacy w:legacy="1" w:legacySpace="0" w:legacyIndent="283"/>
      <w:lvlJc w:val="left"/>
      <w:pPr>
        <w:ind w:left="283" w:hanging="283"/>
      </w:pPr>
    </w:lvl>
  </w:abstractNum>
  <w:abstractNum w:abstractNumId="90" w15:restartNumberingAfterBreak="0">
    <w:nsid w:val="66A5236D"/>
    <w:multiLevelType w:val="singleLevel"/>
    <w:tmpl w:val="07E2A562"/>
    <w:lvl w:ilvl="0">
      <w:start w:val="1"/>
      <w:numFmt w:val="lowerLetter"/>
      <w:lvlText w:val="%1)"/>
      <w:legacy w:legacy="1" w:legacySpace="0" w:legacyIndent="283"/>
      <w:lvlJc w:val="left"/>
      <w:pPr>
        <w:ind w:left="283" w:hanging="283"/>
      </w:pPr>
    </w:lvl>
  </w:abstractNum>
  <w:abstractNum w:abstractNumId="91" w15:restartNumberingAfterBreak="0">
    <w:nsid w:val="67FA242C"/>
    <w:multiLevelType w:val="hybridMultilevel"/>
    <w:tmpl w:val="7D00EACC"/>
    <w:lvl w:ilvl="0" w:tplc="5DA265D0">
      <w:start w:val="1"/>
      <w:numFmt w:val="bullet"/>
      <w:lvlText w:val="-"/>
      <w:lvlJc w:val="left"/>
      <w:pPr>
        <w:ind w:left="1080" w:hanging="360"/>
      </w:pPr>
      <w:rPr>
        <w:rFonts w:ascii="Times New Roman" w:eastAsia="Times New Roman" w:hAnsi="Times New Roman"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2" w15:restartNumberingAfterBreak="0">
    <w:nsid w:val="699551A8"/>
    <w:multiLevelType w:val="singleLevel"/>
    <w:tmpl w:val="07E2A562"/>
    <w:lvl w:ilvl="0">
      <w:start w:val="3"/>
      <w:numFmt w:val="lowerLetter"/>
      <w:lvlText w:val="%1)"/>
      <w:legacy w:legacy="1" w:legacySpace="0" w:legacyIndent="283"/>
      <w:lvlJc w:val="left"/>
      <w:pPr>
        <w:ind w:left="283" w:hanging="283"/>
      </w:pPr>
    </w:lvl>
  </w:abstractNum>
  <w:abstractNum w:abstractNumId="93" w15:restartNumberingAfterBreak="0">
    <w:nsid w:val="69CD22A7"/>
    <w:multiLevelType w:val="singleLevel"/>
    <w:tmpl w:val="07E2A562"/>
    <w:lvl w:ilvl="0">
      <w:start w:val="1"/>
      <w:numFmt w:val="lowerLetter"/>
      <w:lvlText w:val="%1)"/>
      <w:legacy w:legacy="1" w:legacySpace="0" w:legacyIndent="283"/>
      <w:lvlJc w:val="left"/>
      <w:pPr>
        <w:ind w:left="283" w:hanging="283"/>
      </w:pPr>
    </w:lvl>
  </w:abstractNum>
  <w:abstractNum w:abstractNumId="94" w15:restartNumberingAfterBreak="0">
    <w:nsid w:val="6D1F1FD0"/>
    <w:multiLevelType w:val="singleLevel"/>
    <w:tmpl w:val="07E2A562"/>
    <w:lvl w:ilvl="0">
      <w:start w:val="1"/>
      <w:numFmt w:val="lowerLetter"/>
      <w:lvlText w:val="%1)"/>
      <w:legacy w:legacy="1" w:legacySpace="0" w:legacyIndent="283"/>
      <w:lvlJc w:val="left"/>
      <w:pPr>
        <w:ind w:left="283" w:hanging="283"/>
      </w:pPr>
    </w:lvl>
  </w:abstractNum>
  <w:abstractNum w:abstractNumId="95" w15:restartNumberingAfterBreak="0">
    <w:nsid w:val="6D20363A"/>
    <w:multiLevelType w:val="singleLevel"/>
    <w:tmpl w:val="07E2A562"/>
    <w:lvl w:ilvl="0">
      <w:start w:val="8"/>
      <w:numFmt w:val="lowerLetter"/>
      <w:lvlText w:val="%1)"/>
      <w:legacy w:legacy="1" w:legacySpace="0" w:legacyIndent="283"/>
      <w:lvlJc w:val="left"/>
      <w:pPr>
        <w:ind w:left="283" w:hanging="283"/>
      </w:pPr>
    </w:lvl>
  </w:abstractNum>
  <w:abstractNum w:abstractNumId="96" w15:restartNumberingAfterBreak="0">
    <w:nsid w:val="6D27404D"/>
    <w:multiLevelType w:val="hybridMultilevel"/>
    <w:tmpl w:val="936E8E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7" w15:restartNumberingAfterBreak="0">
    <w:nsid w:val="6D787430"/>
    <w:multiLevelType w:val="singleLevel"/>
    <w:tmpl w:val="07E2A562"/>
    <w:lvl w:ilvl="0">
      <w:start w:val="2"/>
      <w:numFmt w:val="lowerLetter"/>
      <w:lvlText w:val="%1)"/>
      <w:legacy w:legacy="1" w:legacySpace="0" w:legacyIndent="283"/>
      <w:lvlJc w:val="left"/>
      <w:pPr>
        <w:ind w:left="283" w:hanging="283"/>
      </w:pPr>
    </w:lvl>
  </w:abstractNum>
  <w:abstractNum w:abstractNumId="98" w15:restartNumberingAfterBreak="0">
    <w:nsid w:val="6DA10090"/>
    <w:multiLevelType w:val="singleLevel"/>
    <w:tmpl w:val="07E2A562"/>
    <w:lvl w:ilvl="0">
      <w:start w:val="2"/>
      <w:numFmt w:val="lowerLetter"/>
      <w:lvlText w:val="%1)"/>
      <w:legacy w:legacy="1" w:legacySpace="0" w:legacyIndent="283"/>
      <w:lvlJc w:val="left"/>
      <w:pPr>
        <w:ind w:left="283" w:hanging="283"/>
      </w:pPr>
    </w:lvl>
  </w:abstractNum>
  <w:abstractNum w:abstractNumId="99" w15:restartNumberingAfterBreak="0">
    <w:nsid w:val="6ECA0A24"/>
    <w:multiLevelType w:val="hybridMultilevel"/>
    <w:tmpl w:val="BCC8C7AA"/>
    <w:lvl w:ilvl="0" w:tplc="6256F9B2">
      <w:start w:val="2"/>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00" w15:restartNumberingAfterBreak="0">
    <w:nsid w:val="6F600641"/>
    <w:multiLevelType w:val="singleLevel"/>
    <w:tmpl w:val="D55EF8BA"/>
    <w:lvl w:ilvl="0">
      <w:start w:val="1"/>
      <w:numFmt w:val="lowerLetter"/>
      <w:lvlText w:val="%1)"/>
      <w:legacy w:legacy="1" w:legacySpace="0" w:legacyIndent="283"/>
      <w:lvlJc w:val="left"/>
      <w:pPr>
        <w:ind w:left="283" w:hanging="283"/>
      </w:pPr>
    </w:lvl>
  </w:abstractNum>
  <w:abstractNum w:abstractNumId="101" w15:restartNumberingAfterBreak="0">
    <w:nsid w:val="715F083F"/>
    <w:multiLevelType w:val="singleLevel"/>
    <w:tmpl w:val="07E2A562"/>
    <w:lvl w:ilvl="0">
      <w:start w:val="2"/>
      <w:numFmt w:val="lowerLetter"/>
      <w:lvlText w:val="%1)"/>
      <w:legacy w:legacy="1" w:legacySpace="0" w:legacyIndent="283"/>
      <w:lvlJc w:val="left"/>
      <w:pPr>
        <w:ind w:left="283" w:hanging="283"/>
      </w:pPr>
    </w:lvl>
  </w:abstractNum>
  <w:abstractNum w:abstractNumId="102" w15:restartNumberingAfterBreak="0">
    <w:nsid w:val="71947B66"/>
    <w:multiLevelType w:val="singleLevel"/>
    <w:tmpl w:val="07E2A562"/>
    <w:lvl w:ilvl="0">
      <w:start w:val="4"/>
      <w:numFmt w:val="lowerLetter"/>
      <w:lvlText w:val="%1)"/>
      <w:legacy w:legacy="1" w:legacySpace="0" w:legacyIndent="283"/>
      <w:lvlJc w:val="left"/>
      <w:pPr>
        <w:ind w:left="283" w:hanging="283"/>
      </w:pPr>
    </w:lvl>
  </w:abstractNum>
  <w:abstractNum w:abstractNumId="103" w15:restartNumberingAfterBreak="0">
    <w:nsid w:val="75A03EBE"/>
    <w:multiLevelType w:val="singleLevel"/>
    <w:tmpl w:val="89807E7A"/>
    <w:lvl w:ilvl="0">
      <w:start w:val="9"/>
      <w:numFmt w:val="decimal"/>
      <w:lvlText w:val="%1."/>
      <w:legacy w:legacy="1" w:legacySpace="0" w:legacyIndent="283"/>
      <w:lvlJc w:val="left"/>
      <w:pPr>
        <w:ind w:left="283" w:hanging="283"/>
      </w:pPr>
    </w:lvl>
  </w:abstractNum>
  <w:abstractNum w:abstractNumId="104" w15:restartNumberingAfterBreak="0">
    <w:nsid w:val="76B24DC0"/>
    <w:multiLevelType w:val="singleLevel"/>
    <w:tmpl w:val="07E2A562"/>
    <w:lvl w:ilvl="0">
      <w:start w:val="6"/>
      <w:numFmt w:val="lowerLetter"/>
      <w:lvlText w:val="%1)"/>
      <w:legacy w:legacy="1" w:legacySpace="0" w:legacyIndent="283"/>
      <w:lvlJc w:val="left"/>
      <w:pPr>
        <w:ind w:left="283" w:hanging="283"/>
      </w:pPr>
    </w:lvl>
  </w:abstractNum>
  <w:abstractNum w:abstractNumId="105" w15:restartNumberingAfterBreak="0">
    <w:nsid w:val="77030FBB"/>
    <w:multiLevelType w:val="singleLevel"/>
    <w:tmpl w:val="07E2A562"/>
    <w:lvl w:ilvl="0">
      <w:start w:val="7"/>
      <w:numFmt w:val="lowerLetter"/>
      <w:lvlText w:val="%1)"/>
      <w:legacy w:legacy="1" w:legacySpace="0" w:legacyIndent="283"/>
      <w:lvlJc w:val="left"/>
      <w:pPr>
        <w:ind w:left="283" w:hanging="283"/>
      </w:pPr>
    </w:lvl>
  </w:abstractNum>
  <w:abstractNum w:abstractNumId="106" w15:restartNumberingAfterBreak="0">
    <w:nsid w:val="77DA3A41"/>
    <w:multiLevelType w:val="hybridMultilevel"/>
    <w:tmpl w:val="DC22BA12"/>
    <w:lvl w:ilvl="0" w:tplc="D9E4A516">
      <w:start w:val="1"/>
      <w:numFmt w:val="decimal"/>
      <w:lvlText w:val="%1."/>
      <w:lvlJc w:val="left"/>
      <w:pPr>
        <w:ind w:left="6" w:hanging="360"/>
      </w:pPr>
      <w:rPr>
        <w:rFonts w:hint="default"/>
        <w:sz w:val="24"/>
        <w:u w:val="none"/>
      </w:rPr>
    </w:lvl>
    <w:lvl w:ilvl="1" w:tplc="08130019" w:tentative="1">
      <w:start w:val="1"/>
      <w:numFmt w:val="lowerLetter"/>
      <w:lvlText w:val="%2."/>
      <w:lvlJc w:val="left"/>
      <w:pPr>
        <w:ind w:left="726" w:hanging="360"/>
      </w:pPr>
    </w:lvl>
    <w:lvl w:ilvl="2" w:tplc="0813001B" w:tentative="1">
      <w:start w:val="1"/>
      <w:numFmt w:val="lowerRoman"/>
      <w:lvlText w:val="%3."/>
      <w:lvlJc w:val="right"/>
      <w:pPr>
        <w:ind w:left="1446" w:hanging="180"/>
      </w:pPr>
    </w:lvl>
    <w:lvl w:ilvl="3" w:tplc="0813000F" w:tentative="1">
      <w:start w:val="1"/>
      <w:numFmt w:val="decimal"/>
      <w:lvlText w:val="%4."/>
      <w:lvlJc w:val="left"/>
      <w:pPr>
        <w:ind w:left="2166" w:hanging="360"/>
      </w:pPr>
    </w:lvl>
    <w:lvl w:ilvl="4" w:tplc="08130019" w:tentative="1">
      <w:start w:val="1"/>
      <w:numFmt w:val="lowerLetter"/>
      <w:lvlText w:val="%5."/>
      <w:lvlJc w:val="left"/>
      <w:pPr>
        <w:ind w:left="2886" w:hanging="360"/>
      </w:pPr>
    </w:lvl>
    <w:lvl w:ilvl="5" w:tplc="0813001B" w:tentative="1">
      <w:start w:val="1"/>
      <w:numFmt w:val="lowerRoman"/>
      <w:lvlText w:val="%6."/>
      <w:lvlJc w:val="right"/>
      <w:pPr>
        <w:ind w:left="3606" w:hanging="180"/>
      </w:pPr>
    </w:lvl>
    <w:lvl w:ilvl="6" w:tplc="0813000F" w:tentative="1">
      <w:start w:val="1"/>
      <w:numFmt w:val="decimal"/>
      <w:lvlText w:val="%7."/>
      <w:lvlJc w:val="left"/>
      <w:pPr>
        <w:ind w:left="4326" w:hanging="360"/>
      </w:pPr>
    </w:lvl>
    <w:lvl w:ilvl="7" w:tplc="08130019" w:tentative="1">
      <w:start w:val="1"/>
      <w:numFmt w:val="lowerLetter"/>
      <w:lvlText w:val="%8."/>
      <w:lvlJc w:val="left"/>
      <w:pPr>
        <w:ind w:left="5046" w:hanging="360"/>
      </w:pPr>
    </w:lvl>
    <w:lvl w:ilvl="8" w:tplc="0813001B" w:tentative="1">
      <w:start w:val="1"/>
      <w:numFmt w:val="lowerRoman"/>
      <w:lvlText w:val="%9."/>
      <w:lvlJc w:val="right"/>
      <w:pPr>
        <w:ind w:left="5766" w:hanging="180"/>
      </w:pPr>
    </w:lvl>
  </w:abstractNum>
  <w:abstractNum w:abstractNumId="107" w15:restartNumberingAfterBreak="0">
    <w:nsid w:val="782C1239"/>
    <w:multiLevelType w:val="singleLevel"/>
    <w:tmpl w:val="07E2A562"/>
    <w:lvl w:ilvl="0">
      <w:start w:val="3"/>
      <w:numFmt w:val="lowerLetter"/>
      <w:lvlText w:val="%1)"/>
      <w:legacy w:legacy="1" w:legacySpace="0" w:legacyIndent="283"/>
      <w:lvlJc w:val="left"/>
      <w:pPr>
        <w:ind w:left="283" w:hanging="283"/>
      </w:pPr>
    </w:lvl>
  </w:abstractNum>
  <w:abstractNum w:abstractNumId="108" w15:restartNumberingAfterBreak="0">
    <w:nsid w:val="79BE3D78"/>
    <w:multiLevelType w:val="singleLevel"/>
    <w:tmpl w:val="07E2A562"/>
    <w:lvl w:ilvl="0">
      <w:start w:val="4"/>
      <w:numFmt w:val="lowerLetter"/>
      <w:lvlText w:val="%1)"/>
      <w:legacy w:legacy="1" w:legacySpace="0" w:legacyIndent="283"/>
      <w:lvlJc w:val="left"/>
      <w:pPr>
        <w:ind w:left="283" w:hanging="283"/>
      </w:pPr>
    </w:lvl>
  </w:abstractNum>
  <w:abstractNum w:abstractNumId="109" w15:restartNumberingAfterBreak="0">
    <w:nsid w:val="79E766F5"/>
    <w:multiLevelType w:val="singleLevel"/>
    <w:tmpl w:val="07E2A562"/>
    <w:lvl w:ilvl="0">
      <w:start w:val="5"/>
      <w:numFmt w:val="lowerLetter"/>
      <w:lvlText w:val="%1)"/>
      <w:legacy w:legacy="1" w:legacySpace="0" w:legacyIndent="283"/>
      <w:lvlJc w:val="left"/>
      <w:pPr>
        <w:ind w:left="283" w:hanging="283"/>
      </w:pPr>
    </w:lvl>
  </w:abstractNum>
  <w:abstractNum w:abstractNumId="110" w15:restartNumberingAfterBreak="0">
    <w:nsid w:val="7B182B5D"/>
    <w:multiLevelType w:val="singleLevel"/>
    <w:tmpl w:val="07E2A562"/>
    <w:lvl w:ilvl="0">
      <w:start w:val="1"/>
      <w:numFmt w:val="lowerLetter"/>
      <w:lvlText w:val="%1)"/>
      <w:legacy w:legacy="1" w:legacySpace="0" w:legacyIndent="283"/>
      <w:lvlJc w:val="left"/>
      <w:pPr>
        <w:ind w:left="283" w:hanging="283"/>
      </w:pPr>
    </w:lvl>
  </w:abstractNum>
  <w:abstractNum w:abstractNumId="111" w15:restartNumberingAfterBreak="0">
    <w:nsid w:val="7BC51947"/>
    <w:multiLevelType w:val="singleLevel"/>
    <w:tmpl w:val="C6FC2634"/>
    <w:lvl w:ilvl="0">
      <w:start w:val="8"/>
      <w:numFmt w:val="decimal"/>
      <w:lvlText w:val="%1."/>
      <w:legacy w:legacy="1" w:legacySpace="0" w:legacyIndent="283"/>
      <w:lvlJc w:val="left"/>
      <w:pPr>
        <w:ind w:left="283" w:hanging="283"/>
      </w:pPr>
    </w:lvl>
  </w:abstractNum>
  <w:abstractNum w:abstractNumId="112" w15:restartNumberingAfterBreak="0">
    <w:nsid w:val="7D417055"/>
    <w:multiLevelType w:val="singleLevel"/>
    <w:tmpl w:val="9FC86AE8"/>
    <w:lvl w:ilvl="0">
      <w:start w:val="5"/>
      <w:numFmt w:val="decimal"/>
      <w:lvlText w:val="%1a)"/>
      <w:legacy w:legacy="1" w:legacySpace="0" w:legacyIndent="283"/>
      <w:lvlJc w:val="left"/>
      <w:pPr>
        <w:ind w:left="283" w:hanging="283"/>
      </w:pPr>
    </w:lvl>
  </w:abstractNum>
  <w:abstractNum w:abstractNumId="113" w15:restartNumberingAfterBreak="0">
    <w:nsid w:val="7D737553"/>
    <w:multiLevelType w:val="singleLevel"/>
    <w:tmpl w:val="07E2A562"/>
    <w:lvl w:ilvl="0">
      <w:start w:val="8"/>
      <w:numFmt w:val="lowerLetter"/>
      <w:lvlText w:val="%1)"/>
      <w:legacy w:legacy="1" w:legacySpace="0" w:legacyIndent="283"/>
      <w:lvlJc w:val="left"/>
      <w:pPr>
        <w:ind w:left="283" w:hanging="283"/>
      </w:pPr>
    </w:lvl>
  </w:abstractNum>
  <w:abstractNum w:abstractNumId="114" w15:restartNumberingAfterBreak="0">
    <w:nsid w:val="7EDF7B67"/>
    <w:multiLevelType w:val="hybridMultilevel"/>
    <w:tmpl w:val="60B0B7FA"/>
    <w:lvl w:ilvl="0" w:tplc="2138D88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99"/>
  </w:num>
  <w:num w:numId="2">
    <w:abstractNumId w:val="82"/>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6"/>
  </w:num>
  <w:num w:numId="5">
    <w:abstractNumId w:val="66"/>
    <w:lvlOverride w:ilvl="0">
      <w:lvl w:ilvl="0">
        <w:start w:val="2"/>
        <w:numFmt w:val="lowerLetter"/>
        <w:lvlText w:val="%1)"/>
        <w:legacy w:legacy="1" w:legacySpace="0" w:legacyIndent="283"/>
        <w:lvlJc w:val="left"/>
        <w:pPr>
          <w:ind w:left="283" w:hanging="283"/>
        </w:pPr>
      </w:lvl>
    </w:lvlOverride>
  </w:num>
  <w:num w:numId="6">
    <w:abstractNumId w:val="49"/>
  </w:num>
  <w:num w:numId="7">
    <w:abstractNumId w:val="7"/>
  </w:num>
  <w:num w:numId="8">
    <w:abstractNumId w:val="67"/>
  </w:num>
  <w:num w:numId="9">
    <w:abstractNumId w:val="67"/>
    <w:lvlOverride w:ilvl="0">
      <w:lvl w:ilvl="0">
        <w:start w:val="2"/>
        <w:numFmt w:val="lowerLetter"/>
        <w:lvlText w:val="%1)"/>
        <w:legacy w:legacy="1" w:legacySpace="0" w:legacyIndent="283"/>
        <w:lvlJc w:val="left"/>
        <w:pPr>
          <w:ind w:left="283" w:hanging="283"/>
        </w:pPr>
      </w:lvl>
    </w:lvlOverride>
  </w:num>
  <w:num w:numId="10">
    <w:abstractNumId w:val="22"/>
  </w:num>
  <w:num w:numId="11">
    <w:abstractNumId w:val="22"/>
    <w:lvlOverride w:ilvl="0">
      <w:lvl w:ilvl="0">
        <w:start w:val="2"/>
        <w:numFmt w:val="lowerLetter"/>
        <w:lvlText w:val="%1)"/>
        <w:lvlJc w:val="left"/>
        <w:pPr>
          <w:tabs>
            <w:tab w:val="num" w:pos="0"/>
          </w:tabs>
          <w:ind w:left="283" w:hanging="283"/>
        </w:pPr>
        <w:rPr>
          <w:rFonts w:hint="default"/>
        </w:rPr>
      </w:lvl>
    </w:lvlOverride>
  </w:num>
  <w:num w:numId="12">
    <w:abstractNumId w:val="41"/>
  </w:num>
  <w:num w:numId="13">
    <w:abstractNumId w:val="93"/>
  </w:num>
  <w:num w:numId="14">
    <w:abstractNumId w:val="97"/>
  </w:num>
  <w:num w:numId="15">
    <w:abstractNumId w:val="6"/>
  </w:num>
  <w:num w:numId="16">
    <w:abstractNumId w:val="98"/>
  </w:num>
  <w:num w:numId="17">
    <w:abstractNumId w:val="24"/>
  </w:num>
  <w:num w:numId="18">
    <w:abstractNumId w:val="89"/>
  </w:num>
  <w:num w:numId="19">
    <w:abstractNumId w:val="54"/>
  </w:num>
  <w:num w:numId="20">
    <w:abstractNumId w:val="71"/>
  </w:num>
  <w:num w:numId="21">
    <w:abstractNumId w:val="56"/>
  </w:num>
  <w:num w:numId="22">
    <w:abstractNumId w:val="14"/>
  </w:num>
  <w:num w:numId="23">
    <w:abstractNumId w:val="86"/>
  </w:num>
  <w:num w:numId="24">
    <w:abstractNumId w:val="20"/>
  </w:num>
  <w:num w:numId="25">
    <w:abstractNumId w:val="46"/>
  </w:num>
  <w:num w:numId="26">
    <w:abstractNumId w:val="94"/>
  </w:num>
  <w:num w:numId="27">
    <w:abstractNumId w:val="33"/>
  </w:num>
  <w:num w:numId="28">
    <w:abstractNumId w:val="83"/>
  </w:num>
  <w:num w:numId="29">
    <w:abstractNumId w:val="27"/>
  </w:num>
  <w:num w:numId="30">
    <w:abstractNumId w:val="27"/>
    <w:lvlOverride w:ilvl="0">
      <w:lvl w:ilvl="0">
        <w:start w:val="2"/>
        <w:numFmt w:val="lowerLetter"/>
        <w:lvlText w:val="%1)"/>
        <w:legacy w:legacy="1" w:legacySpace="0" w:legacyIndent="283"/>
        <w:lvlJc w:val="left"/>
        <w:pPr>
          <w:ind w:left="283" w:hanging="283"/>
        </w:pPr>
      </w:lvl>
    </w:lvlOverride>
  </w:num>
  <w:num w:numId="31">
    <w:abstractNumId w:val="90"/>
  </w:num>
  <w:num w:numId="32">
    <w:abstractNumId w:val="74"/>
  </w:num>
  <w:num w:numId="33">
    <w:abstractNumId w:val="53"/>
  </w:num>
  <w:num w:numId="34">
    <w:abstractNumId w:val="73"/>
  </w:num>
  <w:num w:numId="35">
    <w:abstractNumId w:val="92"/>
  </w:num>
  <w:num w:numId="36">
    <w:abstractNumId w:val="13"/>
  </w:num>
  <w:num w:numId="37">
    <w:abstractNumId w:val="32"/>
  </w:num>
  <w:num w:numId="38">
    <w:abstractNumId w:val="12"/>
  </w:num>
  <w:num w:numId="39">
    <w:abstractNumId w:val="4"/>
  </w:num>
  <w:num w:numId="40">
    <w:abstractNumId w:val="95"/>
  </w:num>
  <w:num w:numId="41">
    <w:abstractNumId w:val="15"/>
  </w:num>
  <w:num w:numId="42">
    <w:abstractNumId w:val="39"/>
  </w:num>
  <w:num w:numId="43">
    <w:abstractNumId w:val="50"/>
  </w:num>
  <w:num w:numId="44">
    <w:abstractNumId w:val="9"/>
  </w:num>
  <w:num w:numId="45">
    <w:abstractNumId w:val="34"/>
  </w:num>
  <w:num w:numId="46">
    <w:abstractNumId w:val="19"/>
  </w:num>
  <w:num w:numId="47">
    <w:abstractNumId w:val="105"/>
  </w:num>
  <w:num w:numId="48">
    <w:abstractNumId w:val="30"/>
  </w:num>
  <w:num w:numId="49">
    <w:abstractNumId w:val="40"/>
  </w:num>
  <w:num w:numId="50">
    <w:abstractNumId w:val="16"/>
  </w:num>
  <w:num w:numId="51">
    <w:abstractNumId w:val="81"/>
  </w:num>
  <w:num w:numId="52">
    <w:abstractNumId w:val="81"/>
    <w:lvlOverride w:ilvl="0">
      <w:lvl w:ilvl="0">
        <w:start w:val="13"/>
        <w:numFmt w:val="lowerLetter"/>
        <w:lvlText w:val="%1)"/>
        <w:legacy w:legacy="1" w:legacySpace="0" w:legacyIndent="283"/>
        <w:lvlJc w:val="left"/>
        <w:pPr>
          <w:ind w:left="283" w:hanging="283"/>
        </w:pPr>
      </w:lvl>
    </w:lvlOverride>
  </w:num>
  <w:num w:numId="53">
    <w:abstractNumId w:val="110"/>
  </w:num>
  <w:num w:numId="54">
    <w:abstractNumId w:val="110"/>
    <w:lvlOverride w:ilvl="0">
      <w:lvl w:ilvl="0">
        <w:start w:val="8"/>
        <w:numFmt w:val="lowerLetter"/>
        <w:lvlText w:val="%1)"/>
        <w:legacy w:legacy="1" w:legacySpace="0" w:legacyIndent="283"/>
        <w:lvlJc w:val="left"/>
        <w:pPr>
          <w:ind w:left="283" w:hanging="283"/>
        </w:pPr>
      </w:lvl>
    </w:lvlOverride>
  </w:num>
  <w:num w:numId="55">
    <w:abstractNumId w:val="100"/>
  </w:num>
  <w:num w:numId="56">
    <w:abstractNumId w:val="79"/>
  </w:num>
  <w:num w:numId="57">
    <w:abstractNumId w:val="3"/>
  </w:num>
  <w:num w:numId="58">
    <w:abstractNumId w:val="64"/>
  </w:num>
  <w:num w:numId="59">
    <w:abstractNumId w:val="106"/>
  </w:num>
  <w:num w:numId="60">
    <w:abstractNumId w:val="114"/>
  </w:num>
  <w:num w:numId="61">
    <w:abstractNumId w:val="0"/>
    <w:lvlOverride w:ilvl="0">
      <w:lvl w:ilvl="0">
        <w:start w:val="1"/>
        <w:numFmt w:val="bullet"/>
        <w:lvlText w:val=""/>
        <w:legacy w:legacy="1" w:legacySpace="0" w:legacyIndent="283"/>
        <w:lvlJc w:val="left"/>
        <w:rPr>
          <w:rFonts w:ascii="Symbol" w:hAnsi="Symbol" w:hint="default"/>
        </w:rPr>
      </w:lvl>
    </w:lvlOverride>
  </w:num>
  <w:num w:numId="6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3">
    <w:abstractNumId w:val="51"/>
  </w:num>
  <w:num w:numId="64">
    <w:abstractNumId w:val="43"/>
  </w:num>
  <w:num w:numId="65">
    <w:abstractNumId w:val="43"/>
    <w:lvlOverride w:ilvl="0">
      <w:lvl w:ilvl="0">
        <w:start w:val="3"/>
        <w:numFmt w:val="lowerLetter"/>
        <w:lvlText w:val="%1)"/>
        <w:legacy w:legacy="1" w:legacySpace="0" w:legacyIndent="283"/>
        <w:lvlJc w:val="left"/>
        <w:pPr>
          <w:ind w:left="283" w:hanging="283"/>
        </w:pPr>
      </w:lvl>
    </w:lvlOverride>
  </w:num>
  <w:num w:numId="66">
    <w:abstractNumId w:val="8"/>
  </w:num>
  <w:num w:numId="67">
    <w:abstractNumId w:val="87"/>
  </w:num>
  <w:num w:numId="68">
    <w:abstractNumId w:val="72"/>
  </w:num>
  <w:num w:numId="69">
    <w:abstractNumId w:val="18"/>
  </w:num>
  <w:num w:numId="70">
    <w:abstractNumId w:val="69"/>
  </w:num>
  <w:num w:numId="71">
    <w:abstractNumId w:val="101"/>
  </w:num>
  <w:num w:numId="72">
    <w:abstractNumId w:val="47"/>
  </w:num>
  <w:num w:numId="73">
    <w:abstractNumId w:val="102"/>
  </w:num>
  <w:num w:numId="74">
    <w:abstractNumId w:val="77"/>
  </w:num>
  <w:num w:numId="75">
    <w:abstractNumId w:val="104"/>
  </w:num>
  <w:num w:numId="76">
    <w:abstractNumId w:val="59"/>
  </w:num>
  <w:num w:numId="77">
    <w:abstractNumId w:val="113"/>
  </w:num>
  <w:num w:numId="78">
    <w:abstractNumId w:val="60"/>
  </w:num>
  <w:num w:numId="79">
    <w:abstractNumId w:val="5"/>
  </w:num>
  <w:num w:numId="80">
    <w:abstractNumId w:val="36"/>
  </w:num>
  <w:num w:numId="81">
    <w:abstractNumId w:val="65"/>
  </w:num>
  <w:num w:numId="82">
    <w:abstractNumId w:val="112"/>
  </w:num>
  <w:num w:numId="83">
    <w:abstractNumId w:val="11"/>
  </w:num>
  <w:num w:numId="84">
    <w:abstractNumId w:val="44"/>
  </w:num>
  <w:num w:numId="85">
    <w:abstractNumId w:val="2"/>
  </w:num>
  <w:num w:numId="86">
    <w:abstractNumId w:val="35"/>
  </w:num>
  <w:num w:numId="87">
    <w:abstractNumId w:val="84"/>
  </w:num>
  <w:num w:numId="88">
    <w:abstractNumId w:val="109"/>
  </w:num>
  <w:num w:numId="89">
    <w:abstractNumId w:val="26"/>
  </w:num>
  <w:num w:numId="90">
    <w:abstractNumId w:val="48"/>
  </w:num>
  <w:num w:numId="91">
    <w:abstractNumId w:val="80"/>
  </w:num>
  <w:num w:numId="92">
    <w:abstractNumId w:val="21"/>
  </w:num>
  <w:num w:numId="93">
    <w:abstractNumId w:val="25"/>
  </w:num>
  <w:num w:numId="94">
    <w:abstractNumId w:val="85"/>
  </w:num>
  <w:num w:numId="95">
    <w:abstractNumId w:val="62"/>
  </w:num>
  <w:num w:numId="96">
    <w:abstractNumId w:val="45"/>
  </w:num>
  <w:num w:numId="97">
    <w:abstractNumId w:val="17"/>
  </w:num>
  <w:num w:numId="98">
    <w:abstractNumId w:val="52"/>
  </w:num>
  <w:num w:numId="99">
    <w:abstractNumId w:val="76"/>
  </w:num>
  <w:num w:numId="100">
    <w:abstractNumId w:val="111"/>
  </w:num>
  <w:num w:numId="101">
    <w:abstractNumId w:val="103"/>
  </w:num>
  <w:num w:numId="102">
    <w:abstractNumId w:val="75"/>
  </w:num>
  <w:num w:numId="103">
    <w:abstractNumId w:val="68"/>
  </w:num>
  <w:num w:numId="104">
    <w:abstractNumId w:val="28"/>
  </w:num>
  <w:num w:numId="105">
    <w:abstractNumId w:val="42"/>
  </w:num>
  <w:num w:numId="106">
    <w:abstractNumId w:val="70"/>
  </w:num>
  <w:num w:numId="107">
    <w:abstractNumId w:val="88"/>
  </w:num>
  <w:num w:numId="108">
    <w:abstractNumId w:val="55"/>
  </w:num>
  <w:num w:numId="109">
    <w:abstractNumId w:val="1"/>
  </w:num>
  <w:num w:numId="110">
    <w:abstractNumId w:val="107"/>
  </w:num>
  <w:num w:numId="111">
    <w:abstractNumId w:val="58"/>
  </w:num>
  <w:num w:numId="112">
    <w:abstractNumId w:val="10"/>
  </w:num>
  <w:num w:numId="113">
    <w:abstractNumId w:val="37"/>
  </w:num>
  <w:num w:numId="114">
    <w:abstractNumId w:val="108"/>
  </w:num>
  <w:num w:numId="115">
    <w:abstractNumId w:val="61"/>
  </w:num>
  <w:num w:numId="116">
    <w:abstractNumId w:val="78"/>
  </w:num>
  <w:num w:numId="117">
    <w:abstractNumId w:val="57"/>
  </w:num>
  <w:num w:numId="118">
    <w:abstractNumId w:val="23"/>
  </w:num>
  <w:num w:numId="119">
    <w:abstractNumId w:val="31"/>
  </w:num>
  <w:num w:numId="120">
    <w:abstractNumId w:val="96"/>
  </w:num>
  <w:num w:numId="121">
    <w:abstractNumId w:val="29"/>
  </w:num>
  <w:num w:numId="122">
    <w:abstractNumId w:val="63"/>
  </w:num>
  <w:num w:numId="123">
    <w:abstractNumId w:val="91"/>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1E"/>
    <w:rsid w:val="00002784"/>
    <w:rsid w:val="00006224"/>
    <w:rsid w:val="000147C8"/>
    <w:rsid w:val="0002774D"/>
    <w:rsid w:val="00040E31"/>
    <w:rsid w:val="0004634E"/>
    <w:rsid w:val="00046C47"/>
    <w:rsid w:val="00047D38"/>
    <w:rsid w:val="000629E7"/>
    <w:rsid w:val="00070BEB"/>
    <w:rsid w:val="000735DB"/>
    <w:rsid w:val="000770FF"/>
    <w:rsid w:val="000A649E"/>
    <w:rsid w:val="000B296F"/>
    <w:rsid w:val="000C22B4"/>
    <w:rsid w:val="000C7F20"/>
    <w:rsid w:val="000D38E3"/>
    <w:rsid w:val="000E31D2"/>
    <w:rsid w:val="000E7130"/>
    <w:rsid w:val="000E7F63"/>
    <w:rsid w:val="000F60DC"/>
    <w:rsid w:val="00100DB2"/>
    <w:rsid w:val="00110A28"/>
    <w:rsid w:val="00115F6D"/>
    <w:rsid w:val="0016074B"/>
    <w:rsid w:val="001702BB"/>
    <w:rsid w:val="00171A94"/>
    <w:rsid w:val="00196D85"/>
    <w:rsid w:val="001974BC"/>
    <w:rsid w:val="001A177F"/>
    <w:rsid w:val="001A2772"/>
    <w:rsid w:val="001D4627"/>
    <w:rsid w:val="001F6488"/>
    <w:rsid w:val="00201BBC"/>
    <w:rsid w:val="00205796"/>
    <w:rsid w:val="002137FA"/>
    <w:rsid w:val="002218D6"/>
    <w:rsid w:val="00233F5A"/>
    <w:rsid w:val="0024564A"/>
    <w:rsid w:val="002542DA"/>
    <w:rsid w:val="00255CDB"/>
    <w:rsid w:val="00271046"/>
    <w:rsid w:val="00276162"/>
    <w:rsid w:val="00286C2C"/>
    <w:rsid w:val="002957F3"/>
    <w:rsid w:val="002A0FBE"/>
    <w:rsid w:val="00307F5A"/>
    <w:rsid w:val="00342BB3"/>
    <w:rsid w:val="00350941"/>
    <w:rsid w:val="0039431E"/>
    <w:rsid w:val="003B107C"/>
    <w:rsid w:val="003C403B"/>
    <w:rsid w:val="003E5009"/>
    <w:rsid w:val="00401DF7"/>
    <w:rsid w:val="004021FD"/>
    <w:rsid w:val="00415ABF"/>
    <w:rsid w:val="004178C0"/>
    <w:rsid w:val="004202C5"/>
    <w:rsid w:val="004672D9"/>
    <w:rsid w:val="00476BE6"/>
    <w:rsid w:val="0048014B"/>
    <w:rsid w:val="00480537"/>
    <w:rsid w:val="0048553C"/>
    <w:rsid w:val="0049060F"/>
    <w:rsid w:val="00491B26"/>
    <w:rsid w:val="004B078F"/>
    <w:rsid w:val="004C6980"/>
    <w:rsid w:val="004D4158"/>
    <w:rsid w:val="005360E8"/>
    <w:rsid w:val="00564ADE"/>
    <w:rsid w:val="0058498E"/>
    <w:rsid w:val="005901F7"/>
    <w:rsid w:val="00590C4A"/>
    <w:rsid w:val="005C4806"/>
    <w:rsid w:val="005D6F48"/>
    <w:rsid w:val="005F2C71"/>
    <w:rsid w:val="005F2CD2"/>
    <w:rsid w:val="00605A1F"/>
    <w:rsid w:val="00614572"/>
    <w:rsid w:val="0063115C"/>
    <w:rsid w:val="00632030"/>
    <w:rsid w:val="00636B6A"/>
    <w:rsid w:val="0065656E"/>
    <w:rsid w:val="00671D4D"/>
    <w:rsid w:val="006753ED"/>
    <w:rsid w:val="00675CD9"/>
    <w:rsid w:val="006F39DC"/>
    <w:rsid w:val="006F449C"/>
    <w:rsid w:val="006F44FA"/>
    <w:rsid w:val="00703FBF"/>
    <w:rsid w:val="007163E7"/>
    <w:rsid w:val="0071674E"/>
    <w:rsid w:val="0071741D"/>
    <w:rsid w:val="007235E4"/>
    <w:rsid w:val="00724415"/>
    <w:rsid w:val="007524F4"/>
    <w:rsid w:val="007613E9"/>
    <w:rsid w:val="00763246"/>
    <w:rsid w:val="007B6BE7"/>
    <w:rsid w:val="007B76AA"/>
    <w:rsid w:val="007D1136"/>
    <w:rsid w:val="008034F0"/>
    <w:rsid w:val="00843F4F"/>
    <w:rsid w:val="008462C1"/>
    <w:rsid w:val="00847EDF"/>
    <w:rsid w:val="008513C6"/>
    <w:rsid w:val="00852150"/>
    <w:rsid w:val="00856896"/>
    <w:rsid w:val="00871483"/>
    <w:rsid w:val="00873652"/>
    <w:rsid w:val="00877D78"/>
    <w:rsid w:val="008803E7"/>
    <w:rsid w:val="008B301D"/>
    <w:rsid w:val="008B30EC"/>
    <w:rsid w:val="008B54E3"/>
    <w:rsid w:val="008B6A12"/>
    <w:rsid w:val="008E047A"/>
    <w:rsid w:val="008F0E2E"/>
    <w:rsid w:val="008F1FF3"/>
    <w:rsid w:val="008F27DF"/>
    <w:rsid w:val="00916907"/>
    <w:rsid w:val="0096019D"/>
    <w:rsid w:val="0096232B"/>
    <w:rsid w:val="00965DF0"/>
    <w:rsid w:val="0097666A"/>
    <w:rsid w:val="009A373B"/>
    <w:rsid w:val="009A3BED"/>
    <w:rsid w:val="009A4363"/>
    <w:rsid w:val="009A6260"/>
    <w:rsid w:val="009B6B7B"/>
    <w:rsid w:val="009C21CE"/>
    <w:rsid w:val="009D792D"/>
    <w:rsid w:val="009E3DBB"/>
    <w:rsid w:val="009F3EF3"/>
    <w:rsid w:val="009F5EFC"/>
    <w:rsid w:val="00A02E6A"/>
    <w:rsid w:val="00A132F7"/>
    <w:rsid w:val="00A1528F"/>
    <w:rsid w:val="00A26839"/>
    <w:rsid w:val="00A50695"/>
    <w:rsid w:val="00A52879"/>
    <w:rsid w:val="00A551E0"/>
    <w:rsid w:val="00A72DED"/>
    <w:rsid w:val="00AA0C84"/>
    <w:rsid w:val="00AA546B"/>
    <w:rsid w:val="00AC628A"/>
    <w:rsid w:val="00B11251"/>
    <w:rsid w:val="00B1378B"/>
    <w:rsid w:val="00B74AC5"/>
    <w:rsid w:val="00B75421"/>
    <w:rsid w:val="00B75C80"/>
    <w:rsid w:val="00B82524"/>
    <w:rsid w:val="00BA2CB3"/>
    <w:rsid w:val="00BB02CE"/>
    <w:rsid w:val="00BB74D7"/>
    <w:rsid w:val="00BD07F5"/>
    <w:rsid w:val="00BD585E"/>
    <w:rsid w:val="00BE1314"/>
    <w:rsid w:val="00BE2ED9"/>
    <w:rsid w:val="00BE4135"/>
    <w:rsid w:val="00C07081"/>
    <w:rsid w:val="00C1068E"/>
    <w:rsid w:val="00C12DDE"/>
    <w:rsid w:val="00C1568E"/>
    <w:rsid w:val="00C2353C"/>
    <w:rsid w:val="00C36D2D"/>
    <w:rsid w:val="00C51E56"/>
    <w:rsid w:val="00C63279"/>
    <w:rsid w:val="00C8015D"/>
    <w:rsid w:val="00C84A5C"/>
    <w:rsid w:val="00C86AEC"/>
    <w:rsid w:val="00CB447D"/>
    <w:rsid w:val="00CC225E"/>
    <w:rsid w:val="00CD09E6"/>
    <w:rsid w:val="00CD36FF"/>
    <w:rsid w:val="00CD7B32"/>
    <w:rsid w:val="00CE6F40"/>
    <w:rsid w:val="00D024E5"/>
    <w:rsid w:val="00D03E3E"/>
    <w:rsid w:val="00D16B77"/>
    <w:rsid w:val="00D22795"/>
    <w:rsid w:val="00D44304"/>
    <w:rsid w:val="00D61C82"/>
    <w:rsid w:val="00DB477F"/>
    <w:rsid w:val="00DC4EFE"/>
    <w:rsid w:val="00DD04B5"/>
    <w:rsid w:val="00DD0AA9"/>
    <w:rsid w:val="00DE3336"/>
    <w:rsid w:val="00DE6C9F"/>
    <w:rsid w:val="00E0434B"/>
    <w:rsid w:val="00E1079B"/>
    <w:rsid w:val="00E10C93"/>
    <w:rsid w:val="00E372D3"/>
    <w:rsid w:val="00E5272E"/>
    <w:rsid w:val="00E71700"/>
    <w:rsid w:val="00E7303E"/>
    <w:rsid w:val="00E82632"/>
    <w:rsid w:val="00E94BD1"/>
    <w:rsid w:val="00EA1B30"/>
    <w:rsid w:val="00EA5E9B"/>
    <w:rsid w:val="00ED0661"/>
    <w:rsid w:val="00ED5A95"/>
    <w:rsid w:val="00F10368"/>
    <w:rsid w:val="00F1414F"/>
    <w:rsid w:val="00F2455D"/>
    <w:rsid w:val="00F54AC6"/>
    <w:rsid w:val="00F56B23"/>
    <w:rsid w:val="00F64C36"/>
    <w:rsid w:val="00F804DE"/>
    <w:rsid w:val="00FA1A37"/>
    <w:rsid w:val="00FB3094"/>
    <w:rsid w:val="00FD53C3"/>
    <w:rsid w:val="00FE36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9A179-F5D6-40B1-BCAE-207D7632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31E"/>
    <w:pPr>
      <w:spacing w:after="0" w:line="240" w:lineRule="auto"/>
    </w:pPr>
    <w:rPr>
      <w:rFonts w:ascii="Times New Roman" w:eastAsia="Times New Roman" w:hAnsi="Times New Roman" w:cs="Times New Roman"/>
      <w:sz w:val="20"/>
      <w:szCs w:val="20"/>
      <w:lang w:val="fr-FR" w:eastAsia="fr-FR"/>
    </w:rPr>
  </w:style>
  <w:style w:type="paragraph" w:styleId="Heading1">
    <w:name w:val="heading 1"/>
    <w:basedOn w:val="Normal"/>
    <w:next w:val="Normal"/>
    <w:link w:val="Heading1Char"/>
    <w:qFormat/>
    <w:rsid w:val="0039431E"/>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39431E"/>
    <w:pPr>
      <w:keepNext/>
      <w:spacing w:before="240" w:after="60"/>
      <w:outlineLvl w:val="1"/>
    </w:pPr>
    <w:rPr>
      <w:rFonts w:ascii="Arial" w:hAnsi="Arial"/>
      <w:b/>
      <w:i/>
      <w:sz w:val="24"/>
    </w:rPr>
  </w:style>
  <w:style w:type="paragraph" w:styleId="Heading3">
    <w:name w:val="heading 3"/>
    <w:basedOn w:val="Normal"/>
    <w:next w:val="Normal"/>
    <w:link w:val="Heading3Char"/>
    <w:qFormat/>
    <w:rsid w:val="0039431E"/>
    <w:pPr>
      <w:keepNext/>
      <w:spacing w:before="240" w:after="60"/>
      <w:outlineLvl w:val="2"/>
    </w:pPr>
    <w:rPr>
      <w:b/>
      <w:sz w:val="24"/>
    </w:rPr>
  </w:style>
  <w:style w:type="paragraph" w:styleId="Heading4">
    <w:name w:val="heading 4"/>
    <w:basedOn w:val="Normal"/>
    <w:next w:val="Normal"/>
    <w:link w:val="Heading4Char"/>
    <w:qFormat/>
    <w:rsid w:val="0039431E"/>
    <w:pPr>
      <w:keepNext/>
      <w:spacing w:before="120" w:after="120"/>
      <w:jc w:val="center"/>
      <w:outlineLvl w:val="3"/>
    </w:pPr>
    <w:rPr>
      <w:b/>
      <w:sz w:val="40"/>
    </w:rPr>
  </w:style>
  <w:style w:type="paragraph" w:styleId="Heading5">
    <w:name w:val="heading 5"/>
    <w:basedOn w:val="Normal"/>
    <w:next w:val="Normal"/>
    <w:link w:val="Heading5Char"/>
    <w:qFormat/>
    <w:rsid w:val="0039431E"/>
    <w:pPr>
      <w:keepNext/>
      <w:spacing w:after="120"/>
      <w:jc w:val="both"/>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431E"/>
    <w:rPr>
      <w:rFonts w:ascii="Times New Roman" w:eastAsia="Times New Roman" w:hAnsi="Times New Roman" w:cs="Times New Roman"/>
      <w:b/>
      <w:sz w:val="40"/>
      <w:szCs w:val="20"/>
      <w:lang w:val="fr-FR" w:eastAsia="fr-FR"/>
    </w:rPr>
  </w:style>
  <w:style w:type="character" w:customStyle="1" w:styleId="Heading1Char">
    <w:name w:val="Heading 1 Char"/>
    <w:basedOn w:val="DefaultParagraphFont"/>
    <w:link w:val="Heading1"/>
    <w:rsid w:val="0039431E"/>
    <w:rPr>
      <w:rFonts w:ascii="Arial" w:eastAsia="Times New Roman" w:hAnsi="Arial" w:cs="Times New Roman"/>
      <w:b/>
      <w:kern w:val="28"/>
      <w:sz w:val="28"/>
      <w:szCs w:val="20"/>
      <w:lang w:val="fr-FR" w:eastAsia="fr-FR"/>
    </w:rPr>
  </w:style>
  <w:style w:type="character" w:customStyle="1" w:styleId="Heading2Char">
    <w:name w:val="Heading 2 Char"/>
    <w:basedOn w:val="DefaultParagraphFont"/>
    <w:link w:val="Heading2"/>
    <w:rsid w:val="0039431E"/>
    <w:rPr>
      <w:rFonts w:ascii="Arial" w:eastAsia="Times New Roman" w:hAnsi="Arial" w:cs="Times New Roman"/>
      <w:b/>
      <w:i/>
      <w:sz w:val="24"/>
      <w:szCs w:val="20"/>
      <w:lang w:val="fr-FR" w:eastAsia="fr-FR"/>
    </w:rPr>
  </w:style>
  <w:style w:type="character" w:customStyle="1" w:styleId="Heading3Char">
    <w:name w:val="Heading 3 Char"/>
    <w:basedOn w:val="DefaultParagraphFont"/>
    <w:link w:val="Heading3"/>
    <w:rsid w:val="0039431E"/>
    <w:rPr>
      <w:rFonts w:ascii="Times New Roman" w:eastAsia="Times New Roman" w:hAnsi="Times New Roman" w:cs="Times New Roman"/>
      <w:b/>
      <w:sz w:val="24"/>
      <w:szCs w:val="20"/>
      <w:lang w:val="fr-FR" w:eastAsia="fr-FR"/>
    </w:rPr>
  </w:style>
  <w:style w:type="character" w:customStyle="1" w:styleId="Heading5Char">
    <w:name w:val="Heading 5 Char"/>
    <w:basedOn w:val="DefaultParagraphFont"/>
    <w:link w:val="Heading5"/>
    <w:rsid w:val="0039431E"/>
    <w:rPr>
      <w:rFonts w:ascii="Times New Roman" w:eastAsia="Times New Roman" w:hAnsi="Times New Roman" w:cs="Times New Roman"/>
      <w:b/>
      <w:sz w:val="24"/>
      <w:szCs w:val="20"/>
      <w:u w:val="single"/>
      <w:lang w:val="fr-FR" w:eastAsia="fr-FR"/>
    </w:rPr>
  </w:style>
  <w:style w:type="paragraph" w:styleId="Header">
    <w:name w:val="header"/>
    <w:basedOn w:val="Normal"/>
    <w:link w:val="HeaderChar"/>
    <w:uiPriority w:val="99"/>
    <w:rsid w:val="0039431E"/>
    <w:pPr>
      <w:tabs>
        <w:tab w:val="center" w:pos="4536"/>
        <w:tab w:val="right" w:pos="9072"/>
      </w:tabs>
    </w:pPr>
  </w:style>
  <w:style w:type="character" w:customStyle="1" w:styleId="HeaderChar">
    <w:name w:val="Header Char"/>
    <w:basedOn w:val="DefaultParagraphFont"/>
    <w:link w:val="Header"/>
    <w:uiPriority w:val="99"/>
    <w:rsid w:val="0039431E"/>
    <w:rPr>
      <w:rFonts w:ascii="Times New Roman" w:eastAsia="Times New Roman" w:hAnsi="Times New Roman" w:cs="Times New Roman"/>
      <w:sz w:val="20"/>
      <w:szCs w:val="20"/>
      <w:lang w:val="fr-FR" w:eastAsia="fr-FR"/>
    </w:rPr>
  </w:style>
  <w:style w:type="paragraph" w:styleId="Footer">
    <w:name w:val="footer"/>
    <w:basedOn w:val="Normal"/>
    <w:link w:val="FooterChar"/>
    <w:rsid w:val="0039431E"/>
    <w:pPr>
      <w:tabs>
        <w:tab w:val="center" w:pos="4536"/>
        <w:tab w:val="right" w:pos="9072"/>
      </w:tabs>
    </w:pPr>
  </w:style>
  <w:style w:type="character" w:customStyle="1" w:styleId="FooterChar">
    <w:name w:val="Footer Char"/>
    <w:basedOn w:val="DefaultParagraphFont"/>
    <w:link w:val="Footer"/>
    <w:rsid w:val="0039431E"/>
    <w:rPr>
      <w:rFonts w:ascii="Times New Roman" w:eastAsia="Times New Roman" w:hAnsi="Times New Roman" w:cs="Times New Roman"/>
      <w:sz w:val="20"/>
      <w:szCs w:val="20"/>
      <w:lang w:val="fr-FR" w:eastAsia="fr-FR"/>
    </w:rPr>
  </w:style>
  <w:style w:type="character" w:styleId="PageNumber">
    <w:name w:val="page number"/>
    <w:basedOn w:val="DefaultParagraphFont"/>
    <w:rsid w:val="0039431E"/>
  </w:style>
  <w:style w:type="paragraph" w:styleId="BodyText">
    <w:name w:val="Body Text"/>
    <w:basedOn w:val="Normal"/>
    <w:link w:val="BodyTextChar"/>
    <w:uiPriority w:val="99"/>
    <w:rsid w:val="0039431E"/>
    <w:pPr>
      <w:jc w:val="both"/>
    </w:pPr>
    <w:rPr>
      <w:i/>
      <w:sz w:val="24"/>
    </w:rPr>
  </w:style>
  <w:style w:type="character" w:customStyle="1" w:styleId="BodyTextChar">
    <w:name w:val="Body Text Char"/>
    <w:basedOn w:val="DefaultParagraphFont"/>
    <w:link w:val="BodyText"/>
    <w:uiPriority w:val="99"/>
    <w:rsid w:val="0039431E"/>
    <w:rPr>
      <w:rFonts w:ascii="Times New Roman" w:eastAsia="Times New Roman" w:hAnsi="Times New Roman" w:cs="Times New Roman"/>
      <w:i/>
      <w:sz w:val="24"/>
      <w:szCs w:val="20"/>
      <w:lang w:val="fr-FR" w:eastAsia="fr-FR"/>
    </w:rPr>
  </w:style>
  <w:style w:type="paragraph" w:styleId="BodyText2">
    <w:name w:val="Body Text 2"/>
    <w:basedOn w:val="Normal"/>
    <w:link w:val="BodyText2Char"/>
    <w:uiPriority w:val="99"/>
    <w:rsid w:val="0039431E"/>
    <w:pPr>
      <w:jc w:val="both"/>
    </w:pPr>
    <w:rPr>
      <w:sz w:val="24"/>
    </w:rPr>
  </w:style>
  <w:style w:type="character" w:customStyle="1" w:styleId="BodyText2Char">
    <w:name w:val="Body Text 2 Char"/>
    <w:basedOn w:val="DefaultParagraphFont"/>
    <w:link w:val="BodyText2"/>
    <w:uiPriority w:val="99"/>
    <w:rsid w:val="0039431E"/>
    <w:rPr>
      <w:rFonts w:ascii="Times New Roman" w:eastAsia="Times New Roman" w:hAnsi="Times New Roman" w:cs="Times New Roman"/>
      <w:sz w:val="24"/>
      <w:szCs w:val="20"/>
      <w:lang w:val="fr-FR" w:eastAsia="fr-FR"/>
    </w:rPr>
  </w:style>
  <w:style w:type="paragraph" w:styleId="BodyText3">
    <w:name w:val="Body Text 3"/>
    <w:basedOn w:val="Normal"/>
    <w:link w:val="BodyText3Char"/>
    <w:rsid w:val="0039431E"/>
    <w:pPr>
      <w:spacing w:after="120"/>
      <w:jc w:val="both"/>
    </w:pPr>
  </w:style>
  <w:style w:type="character" w:customStyle="1" w:styleId="BodyText3Char">
    <w:name w:val="Body Text 3 Char"/>
    <w:basedOn w:val="DefaultParagraphFont"/>
    <w:link w:val="BodyText3"/>
    <w:rsid w:val="0039431E"/>
    <w:rPr>
      <w:rFonts w:ascii="Times New Roman" w:eastAsia="Times New Roman" w:hAnsi="Times New Roman" w:cs="Times New Roman"/>
      <w:sz w:val="20"/>
      <w:szCs w:val="20"/>
      <w:lang w:val="fr-FR" w:eastAsia="fr-FR"/>
    </w:rPr>
  </w:style>
  <w:style w:type="table" w:styleId="TableGrid">
    <w:name w:val="Table Grid"/>
    <w:basedOn w:val="TableNormal"/>
    <w:rsid w:val="0039431E"/>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9431E"/>
    <w:rPr>
      <w:rFonts w:ascii="Tahoma" w:hAnsi="Tahoma" w:cs="Tahoma"/>
      <w:sz w:val="16"/>
      <w:szCs w:val="16"/>
    </w:rPr>
  </w:style>
  <w:style w:type="character" w:customStyle="1" w:styleId="BalloonTextChar">
    <w:name w:val="Balloon Text Char"/>
    <w:basedOn w:val="DefaultParagraphFont"/>
    <w:link w:val="BalloonText"/>
    <w:semiHidden/>
    <w:rsid w:val="0039431E"/>
    <w:rPr>
      <w:rFonts w:ascii="Tahoma" w:eastAsia="Times New Roman" w:hAnsi="Tahoma" w:cs="Tahoma"/>
      <w:sz w:val="16"/>
      <w:szCs w:val="16"/>
      <w:lang w:val="fr-FR" w:eastAsia="fr-FR"/>
    </w:rPr>
  </w:style>
  <w:style w:type="paragraph" w:styleId="BlockText">
    <w:name w:val="Block Text"/>
    <w:basedOn w:val="Normal"/>
    <w:rsid w:val="0039431E"/>
    <w:pPr>
      <w:ind w:left="74" w:right="66"/>
      <w:jc w:val="both"/>
    </w:pPr>
    <w:rPr>
      <w:szCs w:val="24"/>
      <w:lang w:val="nl-NL" w:eastAsia="nl-NL"/>
    </w:rPr>
  </w:style>
  <w:style w:type="paragraph" w:styleId="BodyTextIndent">
    <w:name w:val="Body Text Indent"/>
    <w:basedOn w:val="Normal"/>
    <w:link w:val="BodyTextIndentChar"/>
    <w:rsid w:val="0039431E"/>
    <w:pPr>
      <w:spacing w:after="60"/>
      <w:ind w:left="568"/>
      <w:jc w:val="both"/>
    </w:pPr>
    <w:rPr>
      <w:b/>
      <w:sz w:val="24"/>
    </w:rPr>
  </w:style>
  <w:style w:type="character" w:customStyle="1" w:styleId="BodyTextIndentChar">
    <w:name w:val="Body Text Indent Char"/>
    <w:basedOn w:val="DefaultParagraphFont"/>
    <w:link w:val="BodyTextIndent"/>
    <w:rsid w:val="0039431E"/>
    <w:rPr>
      <w:rFonts w:ascii="Times New Roman" w:eastAsia="Times New Roman" w:hAnsi="Times New Roman" w:cs="Times New Roman"/>
      <w:b/>
      <w:sz w:val="24"/>
      <w:szCs w:val="20"/>
      <w:lang w:val="fr-FR" w:eastAsia="fr-FR"/>
    </w:rPr>
  </w:style>
  <w:style w:type="paragraph" w:styleId="ListParagraph">
    <w:name w:val="List Paragraph"/>
    <w:basedOn w:val="Normal"/>
    <w:uiPriority w:val="99"/>
    <w:qFormat/>
    <w:rsid w:val="0039431E"/>
    <w:pPr>
      <w:ind w:left="720"/>
      <w:contextualSpacing/>
    </w:pPr>
  </w:style>
  <w:style w:type="character" w:customStyle="1" w:styleId="systranseg">
    <w:name w:val="systran_seg"/>
    <w:basedOn w:val="DefaultParagraphFont"/>
    <w:rsid w:val="0039431E"/>
  </w:style>
  <w:style w:type="character" w:customStyle="1" w:styleId="systrantokenword">
    <w:name w:val="systran_token_word"/>
    <w:basedOn w:val="DefaultParagraphFont"/>
    <w:rsid w:val="0039431E"/>
  </w:style>
  <w:style w:type="character" w:customStyle="1" w:styleId="systrantokenpunctuation">
    <w:name w:val="systran_token_punctuation"/>
    <w:basedOn w:val="DefaultParagraphFont"/>
    <w:rsid w:val="0039431E"/>
  </w:style>
  <w:style w:type="character" w:customStyle="1" w:styleId="systrantokennumeric">
    <w:name w:val="systran_token_numeric"/>
    <w:basedOn w:val="DefaultParagraphFont"/>
    <w:rsid w:val="0039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0D44BE-E36E-47A5-8F2A-4DC63DA5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41</Pages>
  <Words>15386</Words>
  <Characters>84623</Characters>
  <Application>Microsoft Office Word</Application>
  <DocSecurity>0</DocSecurity>
  <Lines>705</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sergedegreve</dc:creator>
  <cp:keywords/>
  <dc:description/>
  <cp:lastModifiedBy>Philip Somers</cp:lastModifiedBy>
  <cp:revision>1</cp:revision>
  <cp:lastPrinted>2019-04-18T10:23:00Z</cp:lastPrinted>
  <dcterms:created xsi:type="dcterms:W3CDTF">2019-09-01T10:28:00Z</dcterms:created>
  <dcterms:modified xsi:type="dcterms:W3CDTF">2019-09-01T19:25:00Z</dcterms:modified>
</cp:coreProperties>
</file>